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653F" w14:textId="47FD962C" w:rsidR="0025724A" w:rsidRPr="00AA6E4F" w:rsidRDefault="0025724A" w:rsidP="0025724A">
      <w:pPr>
        <w:spacing w:afterLines="50" w:after="1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提案様式</w:t>
      </w:r>
      <w:r w:rsidR="00AA6E4F" w:rsidRPr="00AA6E4F">
        <w:rPr>
          <w:rFonts w:ascii="BIZ UD明朝 Medium" w:eastAsia="BIZ UD明朝 Medium" w:hAnsi="BIZ UD明朝 Medium" w:hint="eastAsia"/>
          <w:sz w:val="24"/>
          <w:szCs w:val="24"/>
        </w:rPr>
        <w:t>７</w:t>
      </w:r>
    </w:p>
    <w:p w14:paraId="3550303F" w14:textId="30B48EE3" w:rsidR="00D011F7" w:rsidRPr="00AA6E4F" w:rsidRDefault="005540E4" w:rsidP="005540E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4D90FAB6" w14:textId="77777777" w:rsidR="005540E4" w:rsidRPr="00AA6E4F" w:rsidRDefault="005540E4">
      <w:pPr>
        <w:rPr>
          <w:rFonts w:ascii="BIZ UD明朝 Medium" w:eastAsia="BIZ UD明朝 Medium" w:hAnsi="BIZ UD明朝 Medium"/>
          <w:sz w:val="24"/>
          <w:szCs w:val="24"/>
        </w:rPr>
      </w:pPr>
    </w:p>
    <w:p w14:paraId="06EBDE4C" w14:textId="5E07F77D" w:rsidR="005540E4" w:rsidRPr="00AA6E4F" w:rsidRDefault="005540E4" w:rsidP="005540E4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短時間</w:t>
      </w:r>
      <w:r w:rsidR="007E70B1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等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雇用管理者</w:t>
      </w:r>
      <w:r w:rsidRPr="00AA6E4F">
        <w:rPr>
          <w:rFonts w:ascii="BIZ UD明朝 Medium" w:eastAsia="BIZ UD明朝 Medium" w:hAnsi="BIZ UD明朝 Medium"/>
          <w:b/>
          <w:bCs/>
          <w:sz w:val="28"/>
          <w:szCs w:val="28"/>
        </w:rPr>
        <w:t>選任届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申</w:t>
      </w:r>
      <w:r w:rsidR="003F2753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出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書</w:t>
      </w:r>
    </w:p>
    <w:p w14:paraId="6230E8BE" w14:textId="77777777" w:rsidR="005540E4" w:rsidRPr="00AA6E4F" w:rsidRDefault="005540E4" w:rsidP="005540E4"/>
    <w:p w14:paraId="2A784633" w14:textId="66F83BFE" w:rsidR="00531F3E" w:rsidRPr="00AA6E4F" w:rsidRDefault="00531F3E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hint="eastAsia"/>
        </w:rPr>
        <w:t xml:space="preserve">　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(あて先</w:t>
      </w:r>
      <w:r w:rsidRPr="00AA6E4F">
        <w:rPr>
          <w:rFonts w:ascii="BIZ UD明朝 Medium" w:eastAsia="BIZ UD明朝 Medium" w:hAnsi="BIZ UD明朝 Medium"/>
          <w:sz w:val="24"/>
          <w:szCs w:val="24"/>
        </w:rPr>
        <w:t>)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ins w:id="0" w:author="野村 勇大" w:date="2026-06-17T21:15:00Z">
        <w:r w:rsidR="00F4065C">
          <w:rPr>
            <w:rFonts w:ascii="BIZ UD明朝 Medium" w:eastAsia="BIZ UD明朝 Medium" w:hAnsi="BIZ UD明朝 Medium" w:hint="eastAsia"/>
            <w:sz w:val="24"/>
            <w:szCs w:val="24"/>
          </w:rPr>
          <w:t>札幌市水道事業管理者</w:t>
        </w:r>
      </w:ins>
    </w:p>
    <w:p w14:paraId="21FC5782" w14:textId="77777777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事業所名</w:t>
      </w:r>
    </w:p>
    <w:p w14:paraId="68B5D145" w14:textId="2972EA0B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在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地</w:t>
      </w:r>
    </w:p>
    <w:p w14:paraId="222A2301" w14:textId="25D3FD86" w:rsidR="00531F3E" w:rsidRPr="00AA6E4F" w:rsidRDefault="002B7F62" w:rsidP="002B7F62">
      <w:pPr>
        <w:ind w:leftChars="2626" w:left="5515" w:rightChars="-68" w:right="-143" w:firstLineChars="29" w:firstLine="7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14:paraId="66AE66C2" w14:textId="799C5E43" w:rsidR="00927E17" w:rsidRPr="00AA6E4F" w:rsidRDefault="00927E17" w:rsidP="0025724A">
      <w:pPr>
        <w:spacing w:beforeLines="50" w:before="180" w:line="300" w:lineRule="exact"/>
        <w:ind w:leftChars="2626" w:left="5515" w:rightChars="-68" w:right="-143" w:firstLineChars="461" w:firstLine="784"/>
        <w:jc w:val="left"/>
        <w:rPr>
          <w:rFonts w:ascii="BIZ UD明朝 Medium" w:eastAsia="BIZ UD明朝 Medium" w:hAnsi="BIZ UD明朝 Medium"/>
          <w:spacing w:val="-20"/>
          <w:szCs w:val="21"/>
        </w:rPr>
      </w:pPr>
      <w:r w:rsidRPr="00AA6E4F">
        <w:rPr>
          <w:rFonts w:ascii="BIZ UD明朝 Medium" w:eastAsia="BIZ UD明朝 Medium" w:hAnsi="BIZ UD明朝 Medium" w:hint="eastAsia"/>
          <w:spacing w:val="-20"/>
          <w:szCs w:val="21"/>
        </w:rPr>
        <w:t>(電子メールによる提出の場合は押印省略可</w:t>
      </w:r>
      <w:r w:rsidRPr="00AA6E4F">
        <w:rPr>
          <w:rFonts w:ascii="BIZ UD明朝 Medium" w:eastAsia="BIZ UD明朝 Medium" w:hAnsi="BIZ UD明朝 Medium"/>
          <w:spacing w:val="-20"/>
          <w:szCs w:val="21"/>
        </w:rPr>
        <w:t>)</w:t>
      </w:r>
    </w:p>
    <w:p w14:paraId="04C990A9" w14:textId="77777777" w:rsidR="00531F3E" w:rsidRPr="00AA6E4F" w:rsidRDefault="00531F3E" w:rsidP="005540E4"/>
    <w:p w14:paraId="673E9FA1" w14:textId="73A19614" w:rsidR="005540E4" w:rsidRPr="00AA6E4F" w:rsidRDefault="007E70B1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4065C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F4065C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F4065C">
        <w:rPr>
          <w:rFonts w:ascii="BIZ UD明朝 Medium" w:eastAsia="BIZ UD明朝 Medium" w:hAnsi="BIZ UD明朝 Medium" w:hint="eastAsia"/>
          <w:sz w:val="24"/>
          <w:szCs w:val="24"/>
        </w:rPr>
        <w:t>30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日付入札告示のあった</w:t>
      </w:r>
      <w:r w:rsidR="00F4065C" w:rsidRPr="00F4065C">
        <w:rPr>
          <w:rFonts w:ascii="BIZ UD明朝 Medium" w:eastAsia="BIZ UD明朝 Medium" w:hAnsi="BIZ UD明朝 Medium" w:hint="eastAsia"/>
          <w:sz w:val="24"/>
          <w:szCs w:val="24"/>
        </w:rPr>
        <w:t>水道局本局庁舎清掃業務（</w:t>
      </w:r>
      <w:r w:rsidR="00F4065C" w:rsidRPr="00F4065C">
        <w:rPr>
          <w:rFonts w:ascii="BIZ UD明朝 Medium" w:eastAsia="BIZ UD明朝 Medium" w:hAnsi="BIZ UD明朝 Medium"/>
          <w:sz w:val="24"/>
          <w:szCs w:val="24"/>
        </w:rPr>
        <w:t>R0810-R1109）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における、「短時間・有期雇用管理者の選任」に関する提案については、「短時間・有期雇用管理者の選任届又は変更届」控の写しが無いことから、</w:t>
      </w:r>
      <w:r w:rsidR="00420C36" w:rsidRPr="00AA6E4F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5540E4" w:rsidRPr="00AA6E4F">
        <w:rPr>
          <w:rFonts w:ascii="BIZ UD明朝 Medium" w:eastAsia="BIZ UD明朝 Medium" w:hAnsi="BIZ UD明朝 Medium" w:hint="eastAsia"/>
          <w:sz w:val="24"/>
          <w:szCs w:val="24"/>
        </w:rPr>
        <w:t>パートタイム・有期雇用労働法第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17条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の規定に基づき、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「短時間・有期雇用管理者」を選任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し、都道府県労働局雇用環境・均等部</w:t>
      </w:r>
      <w:r w:rsidR="00531F3E" w:rsidRPr="00AA6E4F">
        <w:rPr>
          <w:rFonts w:ascii="BIZ UD明朝 Medium" w:eastAsia="BIZ UD明朝 Medium" w:hAnsi="BIZ UD明朝 Medium"/>
          <w:sz w:val="24"/>
          <w:szCs w:val="24"/>
        </w:rPr>
        <w:t>(室)あて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に届出ていること</w:t>
      </w:r>
      <w:r w:rsidR="003C4B78" w:rsidRPr="00AA6E4F">
        <w:rPr>
          <w:rFonts w:ascii="BIZ UD明朝 Medium" w:eastAsia="BIZ UD明朝 Medium" w:hAnsi="BIZ UD明朝 Medium" w:hint="eastAsia"/>
          <w:sz w:val="24"/>
          <w:szCs w:val="24"/>
        </w:rPr>
        <w:t>に相違ありません。</w:t>
      </w:r>
    </w:p>
    <w:p w14:paraId="70981615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D97467D" w14:textId="15BE5ECE" w:rsidR="003C4B78" w:rsidRPr="00AA6E4F" w:rsidRDefault="005A4F60" w:rsidP="005A4F60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C9143DC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362309F" w14:textId="4B765F8B" w:rsidR="005A4F60" w:rsidRPr="00AA6E4F" w:rsidRDefault="005A4F60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【届出</w:t>
      </w:r>
      <w:r w:rsidR="00AD51C8" w:rsidRPr="00AA6E4F">
        <w:rPr>
          <w:rFonts w:ascii="BIZ UD明朝 Medium" w:eastAsia="BIZ UD明朝 Medium" w:hAnsi="BIZ UD明朝 Medium" w:hint="eastAsia"/>
          <w:sz w:val="24"/>
          <w:szCs w:val="24"/>
        </w:rPr>
        <w:t>概要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1"/>
        <w:gridCol w:w="7358"/>
      </w:tblGrid>
      <w:tr w:rsidR="00AA6E4F" w:rsidRPr="00AA6E4F" w14:paraId="70FD6DBB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F154A" w14:textId="1D2E2615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届出先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8510" w14:textId="51534773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(都道府県名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="00C05BDE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労働局雇用環境・均等部(室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課</w:t>
            </w:r>
          </w:p>
        </w:tc>
      </w:tr>
      <w:tr w:rsidR="00AA6E4F" w:rsidRPr="00AA6E4F" w14:paraId="30DE8860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2CA0B" w14:textId="77777777" w:rsidR="00945DCD" w:rsidRPr="00AA6E4F" w:rsidRDefault="002B7F62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直近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</w:p>
          <w:p w14:paraId="4567A49B" w14:textId="756BC649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届出年月日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0B81C" w14:textId="669CCFF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　月　　　　日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 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注２ ：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選任届 ・ 変更届 </w:t>
            </w:r>
            <w:r w:rsidR="002B7F62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）</w:t>
            </w:r>
          </w:p>
          <w:p w14:paraId="3422A9F2" w14:textId="7AF33668" w:rsidR="00945DCD" w:rsidRPr="00AA6E4F" w:rsidRDefault="00945DCD" w:rsidP="0025724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【注１：選任届年月日　　　　年　　　月　　　日】</w:t>
            </w:r>
          </w:p>
        </w:tc>
      </w:tr>
      <w:tr w:rsidR="00AA6E4F" w:rsidRPr="00AA6E4F" w14:paraId="691B1093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28E15" w14:textId="0FE1307F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届出方法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(※２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1B936" w14:textId="615AD3DD" w:rsidR="005A4F60" w:rsidRPr="00AA6E4F" w:rsidRDefault="005A4F60" w:rsidP="002B7F62">
            <w:pPr>
              <w:spacing w:line="5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ＦＡＸ　・　Ｅメール　・　郵　送　・　その他(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</w:tr>
      <w:tr w:rsidR="00AA6E4F" w:rsidRPr="00AA6E4F" w14:paraId="0523E8AE" w14:textId="77777777" w:rsidTr="002B7F62">
        <w:tc>
          <w:tcPr>
            <w:tcW w:w="934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457AB" w14:textId="0FED9D41" w:rsidR="00AD51C8" w:rsidRPr="00AA6E4F" w:rsidRDefault="002B7F62" w:rsidP="0025724A">
            <w:pPr>
              <w:spacing w:line="480" w:lineRule="exac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●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短時間・有期雇用管理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4"/>
                <w:kern w:val="0"/>
                <w:sz w:val="24"/>
                <w:szCs w:val="24"/>
                <w:fitText w:val="4320" w:id="-1004889856"/>
              </w:rPr>
              <w:t>者</w:t>
            </w:r>
          </w:p>
        </w:tc>
      </w:tr>
      <w:tr w:rsidR="00AA6E4F" w:rsidRPr="00AA6E4F" w14:paraId="51D6AC92" w14:textId="77777777" w:rsidTr="002B7F62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A21F78" w14:textId="12AF3606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所属部課役職名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377992" w14:textId="7777777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109A03" w14:textId="77777777" w:rsidR="00AD51C8" w:rsidRPr="00AA6E4F" w:rsidRDefault="00AD51C8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9E2AA4" w14:textId="5F09BD71" w:rsidR="00AD51C8" w:rsidRPr="00AA6E4F" w:rsidRDefault="00AD51C8" w:rsidP="0025724A">
            <w:pPr>
              <w:spacing w:line="480" w:lineRule="exact"/>
              <w:ind w:firstLineChars="1600" w:firstLine="38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　</w:t>
            </w:r>
          </w:p>
        </w:tc>
      </w:tr>
      <w:tr w:rsidR="00AA6E4F" w:rsidRPr="00AA6E4F" w14:paraId="444758FC" w14:textId="77777777" w:rsidTr="00283439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80F9D4" w14:textId="5D496A37" w:rsidR="005A4F60" w:rsidRPr="00AA6E4F" w:rsidRDefault="00AD51C8" w:rsidP="001C5D27">
            <w:pPr>
              <w:spacing w:beforeLines="50" w:before="180" w:line="480" w:lineRule="exac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A6E4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 り が な</w:t>
            </w:r>
          </w:p>
          <w:p w14:paraId="33A73275" w14:textId="45BB9A1C" w:rsidR="00AD51C8" w:rsidRPr="00AA6E4F" w:rsidRDefault="00AD51C8" w:rsidP="001C5D27">
            <w:pPr>
              <w:spacing w:afterLines="50" w:after="180"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　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449A2" w14:textId="77777777" w:rsidR="005A4F60" w:rsidRPr="00AA6E4F" w:rsidRDefault="005A4F60" w:rsidP="001C5D27">
            <w:pPr>
              <w:spacing w:beforeLines="50" w:before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478F0B" w14:textId="77777777" w:rsidR="002B7F62" w:rsidRPr="00AA6E4F" w:rsidRDefault="002B7F62" w:rsidP="001C5D27">
            <w:pPr>
              <w:spacing w:afterLines="50" w:after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75DF545" w14:textId="0460F034" w:rsidR="005540E4" w:rsidRPr="00AA6E4F" w:rsidRDefault="00945DCD" w:rsidP="0025724A">
      <w:pPr>
        <w:spacing w:line="400" w:lineRule="exact"/>
        <w:ind w:leftChars="202" w:left="894" w:hangingChars="196" w:hanging="470"/>
        <w:rPr>
          <w:sz w:val="24"/>
          <w:szCs w:val="24"/>
        </w:rPr>
      </w:pPr>
      <w:r w:rsidRPr="00AA6E4F">
        <w:rPr>
          <w:rFonts w:hint="eastAsia"/>
          <w:sz w:val="24"/>
          <w:szCs w:val="24"/>
        </w:rPr>
        <w:t>注１：直近に行った届出が「変更届」であって、その届出日が入札告示日以降であった場合は、選任届を行った日を記入願います。</w:t>
      </w:r>
    </w:p>
    <w:p w14:paraId="5D1F846A" w14:textId="78584550" w:rsidR="002B7F62" w:rsidRPr="00AA6E4F" w:rsidRDefault="00945DCD" w:rsidP="0025724A">
      <w:pPr>
        <w:spacing w:line="400" w:lineRule="exact"/>
        <w:ind w:leftChars="202" w:left="894" w:hangingChars="196" w:hanging="470"/>
      </w:pPr>
      <w:r w:rsidRPr="00AA6E4F">
        <w:rPr>
          <w:rFonts w:hint="eastAsia"/>
          <w:sz w:val="24"/>
          <w:szCs w:val="24"/>
        </w:rPr>
        <w:t>注２：該当する項目に「〇」を付してください。</w:t>
      </w:r>
    </w:p>
    <w:sectPr w:rsidR="002B7F62" w:rsidRPr="00AA6E4F" w:rsidSect="005540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FBD3" w14:textId="77777777" w:rsidR="006D1455" w:rsidRDefault="006D1455" w:rsidP="00945DCD">
      <w:r>
        <w:separator/>
      </w:r>
    </w:p>
  </w:endnote>
  <w:endnote w:type="continuationSeparator" w:id="0">
    <w:p w14:paraId="3557E941" w14:textId="77777777" w:rsidR="006D1455" w:rsidRDefault="006D1455" w:rsidP="0094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8A3E" w14:textId="77777777" w:rsidR="006D1455" w:rsidRDefault="006D1455" w:rsidP="00945DCD">
      <w:r>
        <w:separator/>
      </w:r>
    </w:p>
  </w:footnote>
  <w:footnote w:type="continuationSeparator" w:id="0">
    <w:p w14:paraId="2F293392" w14:textId="77777777" w:rsidR="006D1455" w:rsidRDefault="006D1455" w:rsidP="00945DC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野村 勇大">
    <w15:presenceInfo w15:providerId="AD" w15:userId="S::sc56189@intra.city.sapporo.jp::8b32ae3d-5f8a-4804-9a78-ec287fac16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E4"/>
    <w:rsid w:val="00090AE0"/>
    <w:rsid w:val="000D51BB"/>
    <w:rsid w:val="001C5D27"/>
    <w:rsid w:val="002019B4"/>
    <w:rsid w:val="0025724A"/>
    <w:rsid w:val="00265B98"/>
    <w:rsid w:val="00283439"/>
    <w:rsid w:val="002B7F62"/>
    <w:rsid w:val="00307D47"/>
    <w:rsid w:val="0035177B"/>
    <w:rsid w:val="003C4B78"/>
    <w:rsid w:val="003D38B7"/>
    <w:rsid w:val="003F2753"/>
    <w:rsid w:val="00420C36"/>
    <w:rsid w:val="00531F3E"/>
    <w:rsid w:val="005540E4"/>
    <w:rsid w:val="005A4F60"/>
    <w:rsid w:val="00695CCC"/>
    <w:rsid w:val="006D1455"/>
    <w:rsid w:val="007E70B1"/>
    <w:rsid w:val="00870D1D"/>
    <w:rsid w:val="00927E17"/>
    <w:rsid w:val="00945DCD"/>
    <w:rsid w:val="00A47AD3"/>
    <w:rsid w:val="00AA6E4F"/>
    <w:rsid w:val="00AD51C8"/>
    <w:rsid w:val="00B62485"/>
    <w:rsid w:val="00C05BDE"/>
    <w:rsid w:val="00D011F7"/>
    <w:rsid w:val="00D226C7"/>
    <w:rsid w:val="00E3481E"/>
    <w:rsid w:val="00E363FD"/>
    <w:rsid w:val="00F4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0E4F"/>
  <w15:chartTrackingRefBased/>
  <w15:docId w15:val="{03C145A1-F2D5-423A-9FC6-932410E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DCD"/>
  </w:style>
  <w:style w:type="paragraph" w:styleId="a6">
    <w:name w:val="footer"/>
    <w:basedOn w:val="a"/>
    <w:link w:val="a7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DCD"/>
  </w:style>
  <w:style w:type="paragraph" w:styleId="a8">
    <w:name w:val="Revision"/>
    <w:hidden/>
    <w:uiPriority w:val="99"/>
    <w:semiHidden/>
    <w:rsid w:val="007E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宮武 秀行</dc:creator>
  <cp:keywords/>
  <dc:description/>
  <cp:lastModifiedBy>野村 勇大</cp:lastModifiedBy>
  <cp:revision>11</cp:revision>
  <cp:lastPrinted>2026-06-19T01:25:00Z</cp:lastPrinted>
  <dcterms:created xsi:type="dcterms:W3CDTF">2024-04-05T07:31:00Z</dcterms:created>
  <dcterms:modified xsi:type="dcterms:W3CDTF">2026-06-29T06:40:00Z</dcterms:modified>
</cp:coreProperties>
</file>