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B1CD" w14:textId="77777777" w:rsidR="009B28AE" w:rsidRDefault="009B28AE">
      <w:r>
        <w:rPr>
          <w:rFonts w:hint="eastAsia"/>
        </w:rPr>
        <w:t>様式２</w:t>
      </w:r>
    </w:p>
    <w:p w14:paraId="238FD101" w14:textId="77777777" w:rsidR="009B28AE" w:rsidRDefault="009B28AE">
      <w:pPr>
        <w:jc w:val="center"/>
        <w:rPr>
          <w:sz w:val="28"/>
        </w:rPr>
      </w:pPr>
      <w:r>
        <w:rPr>
          <w:rFonts w:hint="eastAsia"/>
          <w:sz w:val="28"/>
        </w:rPr>
        <w:t>申込資格に係る申立書</w:t>
      </w:r>
    </w:p>
    <w:p w14:paraId="5F51E170" w14:textId="77777777" w:rsidR="009B28AE" w:rsidRDefault="00F57F4D">
      <w:pPr>
        <w:jc w:val="right"/>
      </w:pPr>
      <w:r w:rsidRPr="00F57F4D">
        <w:rPr>
          <w:rFonts w:hint="eastAsia"/>
        </w:rPr>
        <w:t>令和</w:t>
      </w:r>
      <w:r w:rsidR="009B28AE">
        <w:rPr>
          <w:rFonts w:hint="eastAsia"/>
        </w:rPr>
        <w:t xml:space="preserve">　　年　　月　　日</w:t>
      </w:r>
    </w:p>
    <w:p w14:paraId="634269DD" w14:textId="77777777" w:rsidR="009B28AE" w:rsidRDefault="009B28AE">
      <w:pPr>
        <w:jc w:val="right"/>
      </w:pPr>
    </w:p>
    <w:p w14:paraId="05E43DDF" w14:textId="77777777" w:rsidR="009B28AE" w:rsidDel="00392F40" w:rsidRDefault="009B28AE">
      <w:pPr>
        <w:spacing w:line="360" w:lineRule="auto"/>
        <w:rPr>
          <w:del w:id="0" w:author="林 克俊" w:date="2025-06-22T19:53:00Z"/>
        </w:rPr>
      </w:pPr>
      <w:r>
        <w:rPr>
          <w:rFonts w:hint="eastAsia"/>
        </w:rPr>
        <w:t xml:space="preserve">　札幌市長　様</w:t>
      </w:r>
    </w:p>
    <w:p w14:paraId="20264DC9" w14:textId="77777777" w:rsidR="009B28AE" w:rsidRDefault="009B28AE">
      <w:pPr>
        <w:spacing w:line="360" w:lineRule="auto"/>
        <w:rPr>
          <w:rFonts w:hint="eastAsia"/>
        </w:rPr>
      </w:pPr>
    </w:p>
    <w:p w14:paraId="7882CD37" w14:textId="77777777" w:rsidR="009B28AE" w:rsidRDefault="009B28AE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kern w:val="0"/>
          <w:u w:val="single"/>
        </w:rPr>
        <w:t xml:space="preserve">法人・団体名　　　　　　　　　　　　　　　</w:t>
      </w:r>
    </w:p>
    <w:p w14:paraId="4D07B5D5" w14:textId="77777777" w:rsidR="009B28AE" w:rsidRDefault="009B28AE">
      <w:pPr>
        <w:wordWrap w:val="0"/>
        <w:spacing w:line="360" w:lineRule="auto"/>
        <w:jc w:val="right"/>
      </w:pPr>
      <w:r>
        <w:rPr>
          <w:rFonts w:hint="eastAsia"/>
          <w:spacing w:val="465"/>
          <w:kern w:val="0"/>
          <w:u w:val="single"/>
          <w:fitText w:val="1410" w:id="-1784957184"/>
        </w:rPr>
        <w:t>住</w:t>
      </w:r>
      <w:r>
        <w:rPr>
          <w:rFonts w:hint="eastAsia"/>
          <w:kern w:val="0"/>
          <w:u w:val="single"/>
          <w:fitText w:val="1410" w:id="-1784957184"/>
        </w:rPr>
        <w:t>所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3BD79A26" w14:textId="77777777" w:rsidR="009B28AE" w:rsidDel="00392F40" w:rsidRDefault="009B28AE">
      <w:pPr>
        <w:spacing w:line="360" w:lineRule="auto"/>
        <w:jc w:val="right"/>
        <w:rPr>
          <w:del w:id="1" w:author="林 克俊" w:date="2025-06-22T19:52:00Z"/>
          <w:kern w:val="0"/>
          <w:u w:val="single"/>
        </w:rPr>
      </w:pPr>
      <w:r>
        <w:rPr>
          <w:rFonts w:hint="eastAsia"/>
          <w:spacing w:val="75"/>
          <w:kern w:val="0"/>
          <w:u w:val="single"/>
          <w:fitText w:val="1410" w:id="-1784957183"/>
        </w:rPr>
        <w:t>代表者</w:t>
      </w:r>
      <w:r>
        <w:rPr>
          <w:rFonts w:hint="eastAsia"/>
          <w:kern w:val="0"/>
          <w:u w:val="single"/>
          <w:fitText w:val="1410" w:id="-1784957183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印</w:t>
      </w:r>
    </w:p>
    <w:p w14:paraId="5941819D" w14:textId="77777777" w:rsidR="009B28AE" w:rsidRDefault="009B28AE" w:rsidP="00392F40">
      <w:pPr>
        <w:spacing w:line="360" w:lineRule="auto"/>
        <w:jc w:val="right"/>
        <w:rPr>
          <w:rFonts w:hint="eastAsia"/>
        </w:rPr>
        <w:pPrChange w:id="2" w:author="林 克俊" w:date="2025-06-22T19:52:00Z">
          <w:pPr>
            <w:spacing w:line="360" w:lineRule="auto"/>
          </w:pPr>
        </w:pPrChange>
      </w:pPr>
    </w:p>
    <w:p w14:paraId="41164DC2" w14:textId="77777777" w:rsidR="009B28AE" w:rsidDel="002A744A" w:rsidRDefault="009B28AE">
      <w:pPr>
        <w:spacing w:line="360" w:lineRule="auto"/>
        <w:rPr>
          <w:del w:id="3" w:author="林 克俊" w:date="2025-06-13T22:17:00Z"/>
        </w:rPr>
      </w:pPr>
      <w:r>
        <w:rPr>
          <w:rFonts w:hint="eastAsia"/>
        </w:rPr>
        <w:t xml:space="preserve">　札幌市○○○○○○の指定管理者の募集に係る申込資格について、下記のとおり申し立てます。</w:t>
      </w:r>
    </w:p>
    <w:p w14:paraId="69269C24" w14:textId="77777777" w:rsidR="002A744A" w:rsidRDefault="002A744A">
      <w:pPr>
        <w:spacing w:line="360" w:lineRule="auto"/>
        <w:rPr>
          <w:ins w:id="4" w:author="林 克俊" w:date="2025-06-22T19:50:00Z"/>
          <w:rFonts w:hint="eastAsia"/>
        </w:rPr>
      </w:pPr>
    </w:p>
    <w:p w14:paraId="0FB1F0A2" w14:textId="1F4C4E9F" w:rsidR="009B28AE" w:rsidDel="00205935" w:rsidRDefault="002A744A" w:rsidP="002A744A">
      <w:pPr>
        <w:pStyle w:val="a3"/>
        <w:spacing w:line="360" w:lineRule="auto"/>
        <w:rPr>
          <w:del w:id="5" w:author="林 克俊" w:date="2025-06-13T22:17:00Z"/>
        </w:rPr>
        <w:pPrChange w:id="6" w:author="林 克俊" w:date="2025-06-22T19:51:00Z">
          <w:pPr>
            <w:pStyle w:val="a3"/>
            <w:spacing w:line="360" w:lineRule="auto"/>
          </w:pPr>
        </w:pPrChange>
      </w:pPr>
      <w:ins w:id="7" w:author="林 克俊" w:date="2025-06-22T19:50:00Z">
        <w:r>
          <w:rPr>
            <w:rFonts w:hint="eastAsia"/>
          </w:rPr>
          <w:t>記</w:t>
        </w:r>
      </w:ins>
      <w:del w:id="8" w:author="林 克俊" w:date="2025-06-13T22:17:00Z">
        <w:r w:rsidR="009B28AE" w:rsidDel="00205935">
          <w:rPr>
            <w:rFonts w:hint="eastAsia"/>
          </w:rPr>
          <w:delText>記</w:delText>
        </w:r>
      </w:del>
    </w:p>
    <w:p w14:paraId="38693292" w14:textId="77777777" w:rsidR="009B28AE" w:rsidRDefault="009B28AE" w:rsidP="002A744A">
      <w:pPr>
        <w:spacing w:line="360" w:lineRule="auto"/>
        <w:jc w:val="center"/>
        <w:rPr>
          <w:rFonts w:hint="eastAsia"/>
        </w:rPr>
        <w:pPrChange w:id="9" w:author="林 克俊" w:date="2025-06-22T19:51:00Z">
          <w:pPr>
            <w:pStyle w:val="a4"/>
            <w:spacing w:line="360" w:lineRule="auto"/>
          </w:pPr>
        </w:pPrChange>
      </w:pPr>
    </w:p>
    <w:p w14:paraId="36C5DBF6" w14:textId="77777777" w:rsidR="009B28AE" w:rsidRDefault="009B28AE" w:rsidP="007A1803">
      <w:pPr>
        <w:spacing w:line="480" w:lineRule="auto"/>
        <w:ind w:left="235"/>
      </w:pPr>
      <w:r>
        <w:rPr>
          <w:rFonts w:hint="eastAsia"/>
        </w:rPr>
        <w:t>□　申込資格２（２）ウに該当しない。</w:t>
      </w:r>
    </w:p>
    <w:p w14:paraId="5F944CCC" w14:textId="77777777" w:rsidR="009B28AE" w:rsidRDefault="009B28AE" w:rsidP="007A1803">
      <w:pPr>
        <w:spacing w:line="480" w:lineRule="auto"/>
        <w:ind w:left="235"/>
      </w:pPr>
      <w:r>
        <w:rPr>
          <w:rFonts w:hint="eastAsia"/>
        </w:rPr>
        <w:t>□　申込資格２（２）エに該当しない。</w:t>
      </w:r>
    </w:p>
    <w:p w14:paraId="5753258B" w14:textId="77777777" w:rsidR="009B28AE" w:rsidRDefault="009B28AE" w:rsidP="007A1803">
      <w:pPr>
        <w:spacing w:line="480" w:lineRule="auto"/>
        <w:ind w:left="235"/>
      </w:pPr>
      <w:r>
        <w:rPr>
          <w:rFonts w:hint="eastAsia"/>
        </w:rPr>
        <w:t>□　申込資格２（２）オに該当しない。</w:t>
      </w:r>
    </w:p>
    <w:p w14:paraId="2BD433DE" w14:textId="77777777" w:rsidR="003E28F9" w:rsidRPr="008B5A30" w:rsidRDefault="003E28F9" w:rsidP="003E28F9">
      <w:pPr>
        <w:spacing w:line="480" w:lineRule="auto"/>
        <w:ind w:left="235"/>
        <w:rPr>
          <w:color w:val="000000"/>
        </w:rPr>
      </w:pPr>
      <w:r w:rsidRPr="008B5A30">
        <w:rPr>
          <w:rFonts w:hint="eastAsia"/>
          <w:color w:val="000000"/>
        </w:rPr>
        <w:t>□　申込資格２（２）カに該当しない。</w:t>
      </w:r>
    </w:p>
    <w:p w14:paraId="06D6947C" w14:textId="77777777" w:rsidR="005B3867" w:rsidRPr="00FF6050" w:rsidRDefault="003E28F9" w:rsidP="007B6DF4">
      <w:pPr>
        <w:spacing w:line="480" w:lineRule="auto"/>
        <w:ind w:left="235"/>
        <w:rPr>
          <w:color w:val="000000"/>
        </w:rPr>
      </w:pPr>
      <w:r w:rsidRPr="008B5A30">
        <w:rPr>
          <w:rFonts w:hint="eastAsia"/>
          <w:color w:val="000000"/>
        </w:rPr>
        <w:t>□　申込資格２（２</w:t>
      </w:r>
      <w:r w:rsidRPr="00FF6050">
        <w:rPr>
          <w:rFonts w:hint="eastAsia"/>
          <w:color w:val="000000"/>
        </w:rPr>
        <w:t>）キに該当しない。</w:t>
      </w:r>
    </w:p>
    <w:p w14:paraId="710AFB70" w14:textId="77777777" w:rsidR="00B351C3" w:rsidRPr="00FF6050" w:rsidRDefault="00AA2720" w:rsidP="00B351C3">
      <w:pPr>
        <w:spacing w:line="480" w:lineRule="auto"/>
        <w:ind w:left="235"/>
        <w:rPr>
          <w:color w:val="000000"/>
        </w:rPr>
      </w:pPr>
      <w:r w:rsidRPr="00FF6050">
        <w:rPr>
          <w:rFonts w:hint="eastAsia"/>
          <w:color w:val="000000"/>
        </w:rPr>
        <w:t>□　申込資格２（２）ク</w:t>
      </w:r>
      <w:r w:rsidR="00B351C3" w:rsidRPr="00FF6050">
        <w:rPr>
          <w:rFonts w:hint="eastAsia"/>
          <w:color w:val="000000"/>
        </w:rPr>
        <w:t>に該当しない。</w:t>
      </w:r>
    </w:p>
    <w:p w14:paraId="4D5CDFD6" w14:textId="77777777" w:rsidR="00AA2720" w:rsidRDefault="00AA2720" w:rsidP="00AA2720">
      <w:pPr>
        <w:spacing w:line="480" w:lineRule="auto"/>
        <w:ind w:left="235"/>
        <w:rPr>
          <w:color w:val="000000"/>
        </w:rPr>
      </w:pPr>
      <w:r w:rsidRPr="00FF6050">
        <w:rPr>
          <w:rFonts w:hint="eastAsia"/>
          <w:color w:val="000000"/>
        </w:rPr>
        <w:t>□　申込資格２（２）</w:t>
      </w:r>
      <w:r w:rsidR="00A9457B" w:rsidRPr="00FF6050">
        <w:rPr>
          <w:rFonts w:hint="eastAsia"/>
          <w:color w:val="000000"/>
        </w:rPr>
        <w:t>ケ</w:t>
      </w:r>
      <w:r w:rsidRPr="00FF6050">
        <w:rPr>
          <w:rFonts w:hint="eastAsia"/>
          <w:color w:val="000000"/>
        </w:rPr>
        <w:t>に該当しない。</w:t>
      </w:r>
    </w:p>
    <w:p w14:paraId="2CE60152" w14:textId="77777777" w:rsidR="00205935" w:rsidRDefault="00EA5BED" w:rsidP="00205935">
      <w:pPr>
        <w:spacing w:line="480" w:lineRule="auto"/>
        <w:ind w:left="235"/>
        <w:rPr>
          <w:ins w:id="10" w:author="林 克俊" w:date="2025-06-13T22:18:00Z"/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□　</w:t>
      </w:r>
      <w:r w:rsidRPr="00EA5BED">
        <w:rPr>
          <w:rFonts w:ascii="ＭＳ 明朝" w:hAnsi="ＭＳ 明朝" w:cs="ＭＳ 明朝" w:hint="eastAsia"/>
          <w:color w:val="000000"/>
        </w:rPr>
        <w:t>申込資格２（２）</w:t>
      </w:r>
      <w:r>
        <w:rPr>
          <w:rFonts w:ascii="ＭＳ 明朝" w:hAnsi="ＭＳ 明朝" w:cs="ＭＳ 明朝" w:hint="eastAsia"/>
          <w:color w:val="000000"/>
        </w:rPr>
        <w:t>コの</w:t>
      </w:r>
      <w:r w:rsidRPr="00EA5BED">
        <w:rPr>
          <w:rFonts w:ascii="ＭＳ 明朝" w:hAnsi="ＭＳ 明朝" w:cs="ＭＳ 明朝" w:hint="eastAsia"/>
          <w:color w:val="000000"/>
        </w:rPr>
        <w:t>徴収</w:t>
      </w:r>
      <w:r w:rsidR="00F34263">
        <w:rPr>
          <w:rFonts w:ascii="ＭＳ 明朝" w:hAnsi="ＭＳ 明朝" w:cs="ＭＳ 明朝" w:hint="eastAsia"/>
          <w:color w:val="000000"/>
        </w:rPr>
        <w:t>猶予</w:t>
      </w:r>
      <w:r w:rsidRPr="00EA5BED">
        <w:rPr>
          <w:rFonts w:ascii="ＭＳ 明朝" w:hAnsi="ＭＳ 明朝" w:cs="ＭＳ 明朝" w:hint="eastAsia"/>
          <w:color w:val="000000"/>
        </w:rPr>
        <w:t>又は納税の猶予を受けている</w:t>
      </w:r>
      <w:r>
        <w:rPr>
          <w:rFonts w:ascii="ＭＳ 明朝" w:hAnsi="ＭＳ 明朝" w:cs="ＭＳ 明朝" w:hint="eastAsia"/>
          <w:color w:val="000000"/>
        </w:rPr>
        <w:t>場合、猶予を受けてい</w:t>
      </w:r>
    </w:p>
    <w:p w14:paraId="006EF21A" w14:textId="7E4B6170" w:rsidR="00205935" w:rsidRDefault="00EA5BED">
      <w:pPr>
        <w:spacing w:line="480" w:lineRule="auto"/>
        <w:ind w:left="235" w:firstLineChars="100" w:firstLine="235"/>
        <w:rPr>
          <w:ins w:id="11" w:author="林 克俊" w:date="2025-06-13T22:16:00Z"/>
          <w:rFonts w:ascii="ＭＳ 明朝" w:hAnsi="ＭＳ 明朝" w:cs="ＭＳ 明朝"/>
          <w:color w:val="000000"/>
        </w:rPr>
        <w:pPrChange w:id="12" w:author="林 克俊" w:date="2025-06-13T22:18:00Z">
          <w:pPr>
            <w:spacing w:line="480" w:lineRule="auto"/>
            <w:ind w:left="235"/>
          </w:pPr>
        </w:pPrChange>
      </w:pPr>
      <w:r>
        <w:rPr>
          <w:rFonts w:ascii="ＭＳ 明朝" w:hAnsi="ＭＳ 明朝" w:cs="ＭＳ 明朝" w:hint="eastAsia"/>
          <w:color w:val="000000"/>
        </w:rPr>
        <w:t>ない税目を滞納していない。</w:t>
      </w:r>
    </w:p>
    <w:p w14:paraId="6086701A" w14:textId="557E4928" w:rsidR="00205935" w:rsidRPr="00A014DF" w:rsidRDefault="00205935" w:rsidP="00205935">
      <w:pPr>
        <w:spacing w:line="480" w:lineRule="auto"/>
        <w:ind w:left="235"/>
        <w:rPr>
          <w:rFonts w:ascii="ＭＳ 明朝" w:hAnsi="ＭＳ 明朝" w:cs="ＭＳ 明朝"/>
          <w:color w:val="000000"/>
        </w:rPr>
      </w:pPr>
      <w:ins w:id="13" w:author="林 克俊" w:date="2025-06-13T22:17:00Z">
        <w:r>
          <w:rPr>
            <w:rFonts w:ascii="ＭＳ 明朝" w:hAnsi="ＭＳ 明朝" w:cs="ＭＳ 明朝" w:hint="eastAsia"/>
            <w:color w:val="000000"/>
          </w:rPr>
          <w:t>□　申込資格２（２）サに該当しない</w:t>
        </w:r>
      </w:ins>
      <w:ins w:id="14" w:author="林 克俊" w:date="2025-06-13T22:18:00Z">
        <w:r>
          <w:rPr>
            <w:rFonts w:ascii="ＭＳ 明朝" w:hAnsi="ＭＳ 明朝" w:cs="ＭＳ 明朝" w:hint="eastAsia"/>
            <w:color w:val="000000"/>
          </w:rPr>
          <w:t>。</w:t>
        </w:r>
      </w:ins>
    </w:p>
    <w:p w14:paraId="57AD7BBA" w14:textId="77777777" w:rsidR="009B28AE" w:rsidRDefault="009B28AE" w:rsidP="007A1803">
      <w:pPr>
        <w:spacing w:line="480" w:lineRule="auto"/>
        <w:ind w:left="235"/>
      </w:pPr>
      <w:r w:rsidRPr="00FF6050">
        <w:rPr>
          <w:rFonts w:hint="eastAsia"/>
          <w:color w:val="000000"/>
        </w:rPr>
        <w:t>□　札幌市税の納税義務</w:t>
      </w:r>
      <w:r>
        <w:rPr>
          <w:rFonts w:hint="eastAsia"/>
        </w:rPr>
        <w:t>がない。</w:t>
      </w:r>
    </w:p>
    <w:p w14:paraId="357075E6" w14:textId="77777777" w:rsidR="009B28AE" w:rsidRDefault="009B28AE" w:rsidP="007A1803">
      <w:pPr>
        <w:spacing w:line="480" w:lineRule="auto"/>
        <w:ind w:left="235"/>
      </w:pPr>
      <w:r>
        <w:rPr>
          <w:rFonts w:hint="eastAsia"/>
        </w:rPr>
        <w:t>□　法人税の納税義務がない。</w:t>
      </w:r>
    </w:p>
    <w:p w14:paraId="3E910206" w14:textId="672AE250" w:rsidR="00392F40" w:rsidRPr="00392F40" w:rsidRDefault="009B28AE" w:rsidP="00392F40">
      <w:pPr>
        <w:spacing w:line="480" w:lineRule="auto"/>
        <w:ind w:left="235"/>
        <w:rPr>
          <w:rFonts w:hint="eastAsia"/>
        </w:rPr>
      </w:pPr>
      <w:r>
        <w:rPr>
          <w:rFonts w:hint="eastAsia"/>
        </w:rPr>
        <w:t>□　消費税及び地方消費税の納税義務がない。</w:t>
      </w:r>
    </w:p>
    <w:p w14:paraId="7F3225EE" w14:textId="77777777" w:rsidR="00392F40" w:rsidDel="00392F40" w:rsidRDefault="00392F40" w:rsidP="00392F40">
      <w:pPr>
        <w:pStyle w:val="a4"/>
        <w:spacing w:line="360" w:lineRule="auto"/>
        <w:rPr>
          <w:del w:id="15" w:author="林 克俊" w:date="2025-06-22T19:53:00Z"/>
          <w:moveTo w:id="16" w:author="林 克俊" w:date="2025-06-22T19:53:00Z"/>
        </w:rPr>
      </w:pPr>
      <w:moveToRangeStart w:id="17" w:author="林 克俊" w:date="2025-06-22T19:53:00Z" w:name="move201514405"/>
      <w:moveTo w:id="18" w:author="林 克俊" w:date="2025-06-22T19:53:00Z">
        <w:r>
          <w:rPr>
            <w:rFonts w:hint="eastAsia"/>
          </w:rPr>
          <w:t>※　該当する項目にレ点を記入すること。</w:t>
        </w:r>
      </w:moveTo>
    </w:p>
    <w:p w14:paraId="450580A2" w14:textId="5D66B5D9" w:rsidR="009B28AE" w:rsidRDefault="009B28AE" w:rsidP="00392F40">
      <w:pPr>
        <w:pStyle w:val="a4"/>
        <w:spacing w:line="360" w:lineRule="auto"/>
      </w:pPr>
      <w:moveFromRangeStart w:id="19" w:author="林 克俊" w:date="2025-06-22T19:53:00Z" w:name="move201514405"/>
      <w:moveToRangeEnd w:id="17"/>
      <w:moveFrom w:id="20" w:author="林 克俊" w:date="2025-06-22T19:53:00Z">
        <w:r w:rsidDel="00392F40">
          <w:rPr>
            <w:rFonts w:hint="eastAsia"/>
          </w:rPr>
          <w:t>※　該当する項目にレ点を記入すること。</w:t>
        </w:r>
      </w:moveFrom>
      <w:moveFromRangeEnd w:id="19"/>
    </w:p>
    <w:sectPr w:rsidR="009B28AE" w:rsidSect="00392F40">
      <w:footerReference w:type="default" r:id="rId10"/>
      <w:pgSz w:w="11906" w:h="16838" w:code="9"/>
      <w:pgMar w:top="853" w:right="1247" w:bottom="978" w:left="1247" w:header="851" w:footer="992" w:gutter="0"/>
      <w:pgNumType w:start="4"/>
      <w:cols w:space="425"/>
      <w:docGrid w:type="linesAndChars" w:linePitch="326" w:charSpace="-963"/>
      <w:sectPrChange w:id="25" w:author="林 克俊" w:date="2025-06-22T19:51:00Z">
        <w:sectPr w:rsidR="009B28AE" w:rsidSect="00392F40">
          <w:pgMar w:top="853" w:right="1247" w:bottom="978" w:left="1247" w:header="851" w:footer="992" w:gutter="0"/>
          <w:pgNumType w:start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18AB" w14:textId="77777777" w:rsidR="00E4403C" w:rsidRDefault="00E4403C" w:rsidP="007A1803">
      <w:r>
        <w:separator/>
      </w:r>
    </w:p>
  </w:endnote>
  <w:endnote w:type="continuationSeparator" w:id="0">
    <w:p w14:paraId="4D15C187" w14:textId="77777777" w:rsidR="00E4403C" w:rsidRDefault="00E4403C" w:rsidP="007A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21" w:author="林 克俊" w:date="2025-06-22T19:51:00Z"/>
  <w:sdt>
    <w:sdtPr>
      <w:id w:val="-1063321259"/>
      <w:docPartObj>
        <w:docPartGallery w:val="Page Numbers (Bottom of Page)"/>
        <w:docPartUnique/>
      </w:docPartObj>
    </w:sdtPr>
    <w:sdtContent>
      <w:customXmlInsRangeEnd w:id="21"/>
      <w:p w14:paraId="480AE3EE" w14:textId="688563BD" w:rsidR="00392F40" w:rsidRDefault="00392F40">
        <w:pPr>
          <w:pStyle w:val="a8"/>
          <w:jc w:val="center"/>
          <w:rPr>
            <w:ins w:id="22" w:author="林 克俊" w:date="2025-06-22T19:51:00Z"/>
          </w:rPr>
        </w:pPr>
        <w:ins w:id="23" w:author="林 克俊" w:date="2025-06-22T19:51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ja-JP"/>
            </w:rPr>
            <w:t>2</w:t>
          </w:r>
          <w:r>
            <w:fldChar w:fldCharType="end"/>
          </w:r>
        </w:ins>
      </w:p>
      <w:customXmlInsRangeStart w:id="24" w:author="林 克俊" w:date="2025-06-22T19:51:00Z"/>
    </w:sdtContent>
  </w:sdt>
  <w:customXmlInsRangeEnd w:id="24"/>
  <w:p w14:paraId="516E5FA4" w14:textId="60CD68E9" w:rsidR="00392F40" w:rsidRDefault="00392F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C572" w14:textId="77777777" w:rsidR="00E4403C" w:rsidRDefault="00E4403C" w:rsidP="007A1803">
      <w:r>
        <w:separator/>
      </w:r>
    </w:p>
  </w:footnote>
  <w:footnote w:type="continuationSeparator" w:id="0">
    <w:p w14:paraId="272D2538" w14:textId="77777777" w:rsidR="00E4403C" w:rsidRDefault="00E4403C" w:rsidP="007A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DA5"/>
    <w:multiLevelType w:val="hybridMultilevel"/>
    <w:tmpl w:val="57DAAA82"/>
    <w:lvl w:ilvl="0" w:tplc="382A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04CF5"/>
    <w:multiLevelType w:val="hybridMultilevel"/>
    <w:tmpl w:val="FEEC5C0C"/>
    <w:lvl w:ilvl="0" w:tplc="3EF2547E">
      <w:numFmt w:val="bullet"/>
      <w:lvlText w:val="□"/>
      <w:lvlJc w:val="left"/>
      <w:pPr>
        <w:tabs>
          <w:tab w:val="num" w:pos="715"/>
        </w:tabs>
        <w:ind w:left="71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4A764846"/>
    <w:multiLevelType w:val="hybridMultilevel"/>
    <w:tmpl w:val="C038B4D2"/>
    <w:lvl w:ilvl="0" w:tplc="B45E25A6">
      <w:numFmt w:val="bullet"/>
      <w:lvlText w:val="□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" w15:restartNumberingAfterBreak="0">
    <w:nsid w:val="51CE2536"/>
    <w:multiLevelType w:val="hybridMultilevel"/>
    <w:tmpl w:val="7A6AB4CA"/>
    <w:lvl w:ilvl="0" w:tplc="48B222CE">
      <w:numFmt w:val="bullet"/>
      <w:lvlText w:val="□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6F7640C9"/>
    <w:multiLevelType w:val="hybridMultilevel"/>
    <w:tmpl w:val="00EA87FC"/>
    <w:lvl w:ilvl="0" w:tplc="D7FEC1E4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04729932">
    <w:abstractNumId w:val="4"/>
  </w:num>
  <w:num w:numId="2" w16cid:durableId="319582965">
    <w:abstractNumId w:val="1"/>
  </w:num>
  <w:num w:numId="3" w16cid:durableId="1856335476">
    <w:abstractNumId w:val="3"/>
  </w:num>
  <w:num w:numId="4" w16cid:durableId="607346676">
    <w:abstractNumId w:val="2"/>
  </w:num>
  <w:num w:numId="5" w16cid:durableId="18896059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林 克俊">
    <w15:presenceInfo w15:providerId="AD" w15:userId="S::sc10906@intra.city.sapporo.jp::eefc621e-7b11-4182-a448-42adbbdf9d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03"/>
    <w:rsid w:val="00020EE1"/>
    <w:rsid w:val="00131D2F"/>
    <w:rsid w:val="0018464A"/>
    <w:rsid w:val="00186C21"/>
    <w:rsid w:val="001D65E6"/>
    <w:rsid w:val="00205935"/>
    <w:rsid w:val="0024560C"/>
    <w:rsid w:val="0028047A"/>
    <w:rsid w:val="002A2AE2"/>
    <w:rsid w:val="002A744A"/>
    <w:rsid w:val="00316132"/>
    <w:rsid w:val="003223B4"/>
    <w:rsid w:val="00392F40"/>
    <w:rsid w:val="003E28F9"/>
    <w:rsid w:val="005B3867"/>
    <w:rsid w:val="005D4AC0"/>
    <w:rsid w:val="005E51F9"/>
    <w:rsid w:val="00607375"/>
    <w:rsid w:val="006130A0"/>
    <w:rsid w:val="006751D0"/>
    <w:rsid w:val="006B4348"/>
    <w:rsid w:val="0070066B"/>
    <w:rsid w:val="0070719E"/>
    <w:rsid w:val="0073140E"/>
    <w:rsid w:val="00796977"/>
    <w:rsid w:val="007A1803"/>
    <w:rsid w:val="007A66DC"/>
    <w:rsid w:val="007B6DF4"/>
    <w:rsid w:val="00872BB0"/>
    <w:rsid w:val="00891D0B"/>
    <w:rsid w:val="008B5A30"/>
    <w:rsid w:val="009418E1"/>
    <w:rsid w:val="009B28AE"/>
    <w:rsid w:val="009F2A48"/>
    <w:rsid w:val="00A014DF"/>
    <w:rsid w:val="00A06C31"/>
    <w:rsid w:val="00A44096"/>
    <w:rsid w:val="00A45FD5"/>
    <w:rsid w:val="00A92071"/>
    <w:rsid w:val="00A9457B"/>
    <w:rsid w:val="00A96929"/>
    <w:rsid w:val="00AA2720"/>
    <w:rsid w:val="00AB688F"/>
    <w:rsid w:val="00AC5105"/>
    <w:rsid w:val="00AF3047"/>
    <w:rsid w:val="00B07B0E"/>
    <w:rsid w:val="00B32F6F"/>
    <w:rsid w:val="00B351C3"/>
    <w:rsid w:val="00B94C21"/>
    <w:rsid w:val="00BA5F13"/>
    <w:rsid w:val="00C75624"/>
    <w:rsid w:val="00D40F02"/>
    <w:rsid w:val="00DB2696"/>
    <w:rsid w:val="00E03622"/>
    <w:rsid w:val="00E4403C"/>
    <w:rsid w:val="00EA5BED"/>
    <w:rsid w:val="00F34263"/>
    <w:rsid w:val="00F57F4D"/>
    <w:rsid w:val="00FB6CEC"/>
    <w:rsid w:val="00FE757F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2EA8EE"/>
  <w15:chartTrackingRefBased/>
  <w15:docId w15:val="{7A3802B5-77A9-4386-A233-559D87CE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7A1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A1803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A1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1803"/>
    <w:rPr>
      <w:kern w:val="2"/>
      <w:sz w:val="24"/>
      <w:szCs w:val="24"/>
    </w:rPr>
  </w:style>
  <w:style w:type="character" w:styleId="aa">
    <w:name w:val="annotation reference"/>
    <w:uiPriority w:val="99"/>
    <w:semiHidden/>
    <w:unhideWhenUsed/>
    <w:rsid w:val="00B351C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51C3"/>
    <w:pPr>
      <w:jc w:val="left"/>
    </w:pPr>
  </w:style>
  <w:style w:type="character" w:customStyle="1" w:styleId="ac">
    <w:name w:val="コメント文字列 (文字)"/>
    <w:link w:val="ab"/>
    <w:uiPriority w:val="99"/>
    <w:rsid w:val="00B351C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51C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351C3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351C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351C3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B32F6F"/>
    <w:rPr>
      <w:kern w:val="2"/>
      <w:sz w:val="24"/>
      <w:szCs w:val="24"/>
    </w:rPr>
  </w:style>
  <w:style w:type="character" w:customStyle="1" w:styleId="a5">
    <w:name w:val="結語 (文字)"/>
    <w:basedOn w:val="a0"/>
    <w:link w:val="a4"/>
    <w:semiHidden/>
    <w:rsid w:val="00392F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597b-3936-4029-bf56-8ee1e862c903">
      <Terms xmlns="http://schemas.microsoft.com/office/infopath/2007/PartnerControls"/>
    </lcf76f155ced4ddcb4097134ff3c332f>
    <TaxCatchAll xmlns="36b6bc5c-dbbd-45aa-aea3-fe89a1260e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64741AFA2528419D68122154294B04" ma:contentTypeVersion="13" ma:contentTypeDescription="新しいドキュメントを作成します。" ma:contentTypeScope="" ma:versionID="173955c47abdda7ff05e7415c5c182bc">
  <xsd:schema xmlns:xsd="http://www.w3.org/2001/XMLSchema" xmlns:xs="http://www.w3.org/2001/XMLSchema" xmlns:p="http://schemas.microsoft.com/office/2006/metadata/properties" xmlns:ns2="52c0597b-3936-4029-bf56-8ee1e862c903" xmlns:ns3="36b6bc5c-dbbd-45aa-aea3-fe89a1260e91" targetNamespace="http://schemas.microsoft.com/office/2006/metadata/properties" ma:root="true" ma:fieldsID="929c8797d57a850f2b5251cb50f1583b" ns2:_="" ns3:_="">
    <xsd:import namespace="52c0597b-3936-4029-bf56-8ee1e862c903"/>
    <xsd:import namespace="36b6bc5c-dbbd-45aa-aea3-fe89a1260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597b-3936-4029-bf56-8ee1e862c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bc5c-dbbd-45aa-aea3-fe89a1260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7d758c-98c6-42ad-ad63-fdf52c61641f}" ma:internalName="TaxCatchAll" ma:showField="CatchAllData" ma:web="36b6bc5c-dbbd-45aa-aea3-fe89a1260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CA964-931F-4DC3-98FC-C06A93C3DDE2}">
  <ds:schemaRefs>
    <ds:schemaRef ds:uri="http://schemas.microsoft.com/office/2006/metadata/properties"/>
    <ds:schemaRef ds:uri="http://schemas.microsoft.com/office/infopath/2007/PartnerControls"/>
    <ds:schemaRef ds:uri="52c0597b-3936-4029-bf56-8ee1e862c903"/>
    <ds:schemaRef ds:uri="36b6bc5c-dbbd-45aa-aea3-fe89a1260e91"/>
  </ds:schemaRefs>
</ds:datastoreItem>
</file>

<file path=customXml/itemProps2.xml><?xml version="1.0" encoding="utf-8"?>
<ds:datastoreItem xmlns:ds="http://schemas.openxmlformats.org/officeDocument/2006/customXml" ds:itemID="{91660176-18D4-4E66-9731-957D7FA01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597b-3936-4029-bf56-8ee1e862c903"/>
    <ds:schemaRef ds:uri="36b6bc5c-dbbd-45aa-aea3-fe89a1260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E04A5-D6F1-4056-B0C0-BDAD65606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札幌市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市政推進室</dc:creator>
  <cp:keywords/>
  <cp:lastModifiedBy>林 克俊</cp:lastModifiedBy>
  <cp:revision>6</cp:revision>
  <cp:lastPrinted>2004-11-09T02:55:00Z</cp:lastPrinted>
  <dcterms:created xsi:type="dcterms:W3CDTF">2025-04-22T11:35:00Z</dcterms:created>
  <dcterms:modified xsi:type="dcterms:W3CDTF">2025-06-22T10:53:00Z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0x0101001164741AFA2528419D68122154294B04</vt:lpwstr>
  </property>
</Properties>
</file>