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EA9" w14:textId="61387D1A" w:rsidR="0006291B" w:rsidRPr="00145BC5" w:rsidRDefault="00DE04A9" w:rsidP="00E33A3E">
      <w:pPr>
        <w:tabs>
          <w:tab w:val="left" w:pos="9280"/>
        </w:tabs>
        <w:spacing w:line="320" w:lineRule="atLeast"/>
        <w:jc w:val="center"/>
        <w:rPr>
          <w:rFonts w:hAnsi="ＭＳ 明朝"/>
          <w:b/>
          <w:bCs/>
          <w:sz w:val="28"/>
          <w:szCs w:val="28"/>
        </w:rPr>
      </w:pPr>
      <w:r w:rsidRPr="0C80B3B8">
        <w:rPr>
          <w:rFonts w:ascii="ＭＳ ゴシック" w:eastAsia="ＭＳ ゴシック" w:hAnsi="ＭＳ ゴシック"/>
          <w:b/>
          <w:bCs/>
          <w:sz w:val="28"/>
          <w:szCs w:val="28"/>
        </w:rPr>
        <w:t>事前</w:t>
      </w:r>
      <w:r w:rsidR="00803EC9" w:rsidRPr="0C80B3B8">
        <w:rPr>
          <w:rFonts w:ascii="ＭＳ ゴシック" w:eastAsia="ＭＳ ゴシック" w:hAnsi="ＭＳ ゴシック"/>
          <w:b/>
          <w:bCs/>
          <w:sz w:val="28"/>
          <w:szCs w:val="28"/>
        </w:rPr>
        <w:t>提出資料</w:t>
      </w:r>
      <w:r w:rsidR="00F70C21" w:rsidRPr="0C80B3B8">
        <w:rPr>
          <w:rFonts w:ascii="ＭＳ ゴシック" w:eastAsia="ＭＳ ゴシック" w:hAnsi="ＭＳ ゴシック"/>
          <w:b/>
          <w:bCs/>
          <w:sz w:val="28"/>
          <w:szCs w:val="28"/>
        </w:rPr>
        <w:t>一覧</w:t>
      </w:r>
      <w:r w:rsidR="003A165A" w:rsidRPr="0C80B3B8">
        <w:rPr>
          <w:rFonts w:ascii="ＭＳ ゴシック" w:eastAsia="ＭＳ ゴシック" w:hAnsi="ＭＳ ゴシック"/>
          <w:b/>
          <w:bCs/>
          <w:sz w:val="28"/>
          <w:szCs w:val="28"/>
        </w:rPr>
        <w:t>（</w:t>
      </w:r>
      <w:r w:rsidR="00502FB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幼稚園型認定こども園</w:t>
      </w:r>
      <w:ins w:id="0" w:author="作成者">
        <w:r w:rsidR="00DF6710"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t>及び新制度幼稚園</w:t>
        </w:r>
      </w:ins>
      <w:r w:rsidR="00502FB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用</w:t>
      </w:r>
      <w:r w:rsidR="003A165A" w:rsidRPr="0C80B3B8">
        <w:rPr>
          <w:rFonts w:ascii="ＭＳ ゴシック" w:eastAsia="ＭＳ ゴシック" w:hAnsi="ＭＳ ゴシック"/>
          <w:b/>
          <w:bCs/>
          <w:sz w:val="28"/>
          <w:szCs w:val="28"/>
        </w:rPr>
        <w:t>）</w:t>
      </w:r>
    </w:p>
    <w:p w14:paraId="25DF28D7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hAnsi="ＭＳ 明朝"/>
          <w:sz w:val="20"/>
          <w:szCs w:val="24"/>
        </w:rPr>
      </w:pPr>
      <w:bookmarkStart w:id="1" w:name="_Hlk16365823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103"/>
      </w:tblGrid>
      <w:tr w:rsidR="00814604" w14:paraId="36EF252D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2E7DB1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B57" w14:textId="77777777" w:rsidR="00814604" w:rsidRDefault="00814604">
            <w:pPr>
              <w:spacing w:line="240" w:lineRule="atLeast"/>
              <w:ind w:right="3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7210D5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2149"/>
      </w:tblGrid>
      <w:tr w:rsidR="00814604" w14:paraId="300C5EE6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C7AEC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468" w14:textId="77777777" w:rsidR="00814604" w:rsidRDefault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8CDE38" w14:textId="77777777" w:rsidR="00814604" w:rsidRDefault="00814604">
            <w:pPr>
              <w:tabs>
                <w:tab w:val="left" w:pos="92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施設コード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E87" w14:textId="77777777" w:rsidR="00814604" w:rsidRDefault="00814604" w:rsidP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1"/>
    </w:tbl>
    <w:p w14:paraId="11995F0A" w14:textId="77777777" w:rsidR="009058D0" w:rsidRPr="00EA090B" w:rsidRDefault="009058D0" w:rsidP="00C6156B">
      <w:pPr>
        <w:tabs>
          <w:tab w:val="left" w:pos="9280"/>
        </w:tabs>
        <w:spacing w:line="360" w:lineRule="exact"/>
        <w:jc w:val="left"/>
        <w:rPr>
          <w:rFonts w:ascii="ＭＳ ゴシック" w:eastAsia="ＭＳ ゴシック" w:hAnsi="ＭＳ ゴシック"/>
          <w:b/>
          <w:szCs w:val="24"/>
          <w:u w:val="single"/>
        </w:rPr>
      </w:pPr>
    </w:p>
    <w:p w14:paraId="6A1EF5DB" w14:textId="7A130144" w:rsidR="00333E2D" w:rsidRPr="00DF325D" w:rsidRDefault="008C648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hint="eastAsia"/>
          <w:szCs w:val="24"/>
        </w:rPr>
        <w:t>書類の写しの提出要否によって</w:t>
      </w:r>
      <w:r w:rsidR="00EA090B">
        <w:rPr>
          <w:rFonts w:hAnsi="ＭＳ 明朝" w:hint="eastAsia"/>
          <w:szCs w:val="24"/>
        </w:rPr>
        <w:t>「</w:t>
      </w:r>
      <w:r w:rsidR="00333E2D" w:rsidRPr="00DF325D">
        <w:rPr>
          <w:rFonts w:hAnsi="ＭＳ 明朝" w:hint="eastAsia"/>
          <w:szCs w:val="24"/>
        </w:rPr>
        <w:t>確認欄」のいずれかに「☑」</w:t>
      </w:r>
      <w:r w:rsidR="00F70C5E" w:rsidRPr="00DF325D">
        <w:rPr>
          <w:rFonts w:hAnsi="ＭＳ 明朝" w:cs="Segoe UI Symbol" w:hint="eastAsia"/>
          <w:szCs w:val="24"/>
        </w:rPr>
        <w:t>（□をクリックすると自動入力</w:t>
      </w:r>
      <w:r w:rsidR="00F70C5E">
        <w:rPr>
          <w:rFonts w:hAnsi="ＭＳ 明朝" w:cs="Segoe UI Symbol" w:hint="eastAsia"/>
          <w:szCs w:val="24"/>
        </w:rPr>
        <w:t>）</w:t>
      </w:r>
      <w:r w:rsidR="00333E2D" w:rsidRPr="00DF325D">
        <w:rPr>
          <w:rFonts w:hAnsi="ＭＳ 明朝" w:hint="eastAsia"/>
          <w:szCs w:val="24"/>
        </w:rPr>
        <w:t>を付け、</w:t>
      </w:r>
      <w:r>
        <w:rPr>
          <w:rFonts w:hAnsi="ＭＳ 明朝" w:hint="eastAsia"/>
          <w:szCs w:val="24"/>
        </w:rPr>
        <w:t>当該一覧も</w:t>
      </w:r>
      <w:r w:rsidR="00333E2D" w:rsidRPr="00DF325D">
        <w:rPr>
          <w:rFonts w:hAnsi="ＭＳ 明朝" w:cs="Segoe UI Symbol" w:hint="eastAsia"/>
          <w:szCs w:val="24"/>
        </w:rPr>
        <w:t>提出し</w:t>
      </w:r>
      <w:r w:rsidR="00F70C5E">
        <w:rPr>
          <w:rFonts w:hAnsi="ＭＳ 明朝" w:cs="Segoe UI Symbol" w:hint="eastAsia"/>
          <w:szCs w:val="24"/>
        </w:rPr>
        <w:t>て</w:t>
      </w:r>
      <w:r>
        <w:rPr>
          <w:rFonts w:hAnsi="ＭＳ 明朝" w:cs="Segoe UI Symbol" w:hint="eastAsia"/>
          <w:szCs w:val="24"/>
        </w:rPr>
        <w:t>ください。また、</w:t>
      </w:r>
      <w:r w:rsidR="00837611" w:rsidRPr="00DF325D">
        <w:rPr>
          <w:rFonts w:hAnsi="ＭＳ 明朝" w:cs="Segoe UI Symbol" w:hint="eastAsia"/>
          <w:szCs w:val="24"/>
        </w:rPr>
        <w:t>控え</w:t>
      </w:r>
      <w:r>
        <w:rPr>
          <w:rFonts w:hAnsi="ＭＳ 明朝" w:cs="Segoe UI Symbol" w:hint="eastAsia"/>
          <w:szCs w:val="24"/>
        </w:rPr>
        <w:t>を</w:t>
      </w:r>
      <w:r w:rsidR="00837611" w:rsidRPr="00DF325D">
        <w:rPr>
          <w:rFonts w:hAnsi="ＭＳ 明朝" w:cs="Segoe UI Symbol" w:hint="eastAsia"/>
          <w:szCs w:val="24"/>
        </w:rPr>
        <w:t>お手元に保管してください。</w:t>
      </w:r>
    </w:p>
    <w:p w14:paraId="6F619C7D" w14:textId="57B1C2C8" w:rsidR="00661080" w:rsidRDefault="00E96EE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書類の</w:t>
      </w:r>
      <w:r w:rsidR="0081472C">
        <w:rPr>
          <w:rFonts w:hAnsi="ＭＳ 明朝" w:cs="Segoe UI Symbol" w:hint="eastAsia"/>
          <w:szCs w:val="24"/>
        </w:rPr>
        <w:t>提出</w:t>
      </w:r>
      <w:r>
        <w:rPr>
          <w:rFonts w:hAnsi="ＭＳ 明朝" w:cs="Segoe UI Symbol" w:hint="eastAsia"/>
          <w:szCs w:val="24"/>
        </w:rPr>
        <w:t>は、</w:t>
      </w:r>
      <w:r w:rsidR="00661080">
        <w:rPr>
          <w:rFonts w:hAnsi="ＭＳ 明朝" w:cs="Segoe UI Symbol" w:hint="eastAsia"/>
          <w:szCs w:val="24"/>
        </w:rPr>
        <w:t>以下のURL</w:t>
      </w:r>
      <w:r w:rsidR="00A147C0">
        <w:rPr>
          <w:rFonts w:hAnsi="ＭＳ 明朝" w:cs="Segoe UI Symbol" w:hint="eastAsia"/>
          <w:szCs w:val="24"/>
        </w:rPr>
        <w:t>ページにある</w:t>
      </w:r>
      <w:r w:rsidR="00661080">
        <w:rPr>
          <w:rFonts w:hAnsi="ＭＳ 明朝" w:cs="Segoe UI Symbol" w:hint="eastAsia"/>
          <w:szCs w:val="24"/>
        </w:rPr>
        <w:t>スマート申請</w:t>
      </w:r>
      <w:r w:rsidR="00A147C0">
        <w:rPr>
          <w:rFonts w:hAnsi="ＭＳ 明朝" w:cs="Segoe UI Symbol" w:hint="eastAsia"/>
          <w:szCs w:val="24"/>
        </w:rPr>
        <w:t>から</w:t>
      </w:r>
      <w:r w:rsidR="0081472C">
        <w:rPr>
          <w:rFonts w:hAnsi="ＭＳ 明朝" w:cs="Segoe UI Symbol" w:hint="eastAsia"/>
          <w:szCs w:val="24"/>
        </w:rPr>
        <w:t>お願い</w:t>
      </w:r>
      <w:ins w:id="2" w:author="作成者">
        <w:r w:rsidR="009C2409">
          <w:rPr>
            <w:rFonts w:hAnsi="ＭＳ 明朝" w:cs="Segoe UI Symbol" w:hint="eastAsia"/>
            <w:szCs w:val="24"/>
          </w:rPr>
          <w:t>いた</w:t>
        </w:r>
      </w:ins>
      <w:r w:rsidR="0081472C">
        <w:rPr>
          <w:rFonts w:hAnsi="ＭＳ 明朝" w:cs="Segoe UI Symbol" w:hint="eastAsia"/>
          <w:szCs w:val="24"/>
        </w:rPr>
        <w:t>します</w:t>
      </w:r>
      <w:r w:rsidR="00661080">
        <w:rPr>
          <w:rFonts w:hAnsi="ＭＳ 明朝" w:cs="Segoe UI Symbol" w:hint="eastAsia"/>
          <w:szCs w:val="24"/>
        </w:rPr>
        <w:t>。</w:t>
      </w:r>
    </w:p>
    <w:p w14:paraId="0EBD58B4" w14:textId="6D8D1D00" w:rsidR="00661080" w:rsidRDefault="00661080" w:rsidP="00A1119C">
      <w:pPr>
        <w:spacing w:line="360" w:lineRule="exact"/>
        <w:rPr>
          <w:rFonts w:hAnsi="ＭＳ 明朝" w:cs="Segoe UI Symbol"/>
          <w:sz w:val="21"/>
          <w:szCs w:val="21"/>
        </w:rPr>
      </w:pPr>
      <w:r>
        <w:rPr>
          <w:rFonts w:hAnsi="ＭＳ 明朝" w:cs="Segoe UI Symbol" w:hint="eastAsia"/>
          <w:szCs w:val="24"/>
        </w:rPr>
        <w:t xml:space="preserve">　</w:t>
      </w:r>
      <w:hyperlink r:id="rId11" w:history="1">
        <w:r w:rsidR="00A51099" w:rsidRPr="003535D7">
          <w:rPr>
            <w:rStyle w:val="a9"/>
            <w:szCs w:val="24"/>
          </w:rPr>
          <w:t>https://www.city.sapporo.jp/kodomo/kosodate/jigyosha/shoukibokansa.html</w:t>
        </w:r>
      </w:hyperlink>
    </w:p>
    <w:p w14:paraId="008BDB5A" w14:textId="06E6288D" w:rsidR="00CA316C" w:rsidRPr="00894284" w:rsidRDefault="00CA316C" w:rsidP="00443CFF">
      <w:pPr>
        <w:tabs>
          <w:tab w:val="left" w:pos="9280"/>
        </w:tabs>
        <w:spacing w:line="360" w:lineRule="exact"/>
        <w:rPr>
          <w:rFonts w:hAnsi="ＭＳ 明朝" w:cs="Segoe UI Symbol"/>
          <w:b/>
          <w:bCs/>
          <w:szCs w:val="24"/>
        </w:rPr>
      </w:pPr>
    </w:p>
    <w:tbl>
      <w:tblPr>
        <w:tblStyle w:val="af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8"/>
        <w:gridCol w:w="5462"/>
        <w:gridCol w:w="1361"/>
        <w:gridCol w:w="1362"/>
        <w:gridCol w:w="1362"/>
      </w:tblGrid>
      <w:tr w:rsidR="00197C5F" w14:paraId="0F75C344" w14:textId="77777777" w:rsidTr="00932E06">
        <w:trPr>
          <w:trHeight w:val="390"/>
        </w:trPr>
        <w:tc>
          <w:tcPr>
            <w:tcW w:w="5980" w:type="dxa"/>
            <w:gridSpan w:val="2"/>
            <w:vAlign w:val="center"/>
          </w:tcPr>
          <w:p w14:paraId="4A721A1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bookmarkStart w:id="3" w:name="_Hlk161503695"/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4085" w:type="dxa"/>
            <w:gridSpan w:val="3"/>
            <w:tcBorders>
              <w:bottom w:val="single" w:sz="4" w:space="0" w:color="auto"/>
            </w:tcBorders>
            <w:vAlign w:val="center"/>
          </w:tcPr>
          <w:p w14:paraId="1660825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B823FE" w:rsidRPr="00B823FE" w14:paraId="421F2F8D" w14:textId="77777777" w:rsidTr="00932E06">
        <w:trPr>
          <w:trHeight w:val="454"/>
        </w:trPr>
        <w:tc>
          <w:tcPr>
            <w:tcW w:w="518" w:type="dxa"/>
            <w:shd w:val="clear" w:color="auto" w:fill="auto"/>
            <w:vAlign w:val="center"/>
          </w:tcPr>
          <w:p w14:paraId="21DE5955" w14:textId="531EBB65" w:rsidR="00B53A68" w:rsidRPr="00B823FE" w:rsidRDefault="00B53A68" w:rsidP="00C6156B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B823FE">
              <w:rPr>
                <w:rFonts w:hint="eastAsia"/>
              </w:rPr>
              <w:t xml:space="preserve">１　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33D0B1E4" w14:textId="4294AFDC" w:rsidR="00B53A68" w:rsidRPr="00515072" w:rsidRDefault="00B53A68" w:rsidP="00A72C59">
            <w:pPr>
              <w:tabs>
                <w:tab w:val="left" w:pos="9280"/>
              </w:tabs>
              <w:spacing w:line="360" w:lineRule="exact"/>
            </w:pPr>
            <w:r w:rsidRPr="00B823FE">
              <w:t>事前提出資料一覧</w:t>
            </w:r>
            <w:del w:id="4" w:author="作成者">
              <w:r w:rsidRPr="00515072" w:rsidDel="005C7682">
                <w:rPr>
                  <w:sz w:val="21"/>
                  <w:szCs w:val="21"/>
                </w:rPr>
                <w:delText>（</w:delText>
              </w:r>
              <w:r w:rsidR="00502FB0" w:rsidDel="005C7682">
                <w:rPr>
                  <w:rFonts w:hint="eastAsia"/>
                  <w:sz w:val="21"/>
                  <w:szCs w:val="21"/>
                </w:rPr>
                <w:delText>幼稚園型認定こども園用）</w:delText>
              </w:r>
            </w:del>
          </w:p>
        </w:tc>
        <w:tc>
          <w:tcPr>
            <w:tcW w:w="4085" w:type="dxa"/>
            <w:gridSpan w:val="3"/>
            <w:tcBorders>
              <w:tr2bl w:val="single" w:sz="4" w:space="0" w:color="auto"/>
            </w:tcBorders>
            <w:vAlign w:val="center"/>
          </w:tcPr>
          <w:p w14:paraId="6845356B" w14:textId="77777777" w:rsidR="00B53A68" w:rsidRPr="00B823FE" w:rsidRDefault="00B53A68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bookmarkEnd w:id="3"/>
      <w:tr w:rsidR="00B823FE" w:rsidRPr="00B823FE" w14:paraId="4523C661" w14:textId="779A3D99" w:rsidTr="00932E06">
        <w:trPr>
          <w:trHeight w:val="794"/>
        </w:trPr>
        <w:tc>
          <w:tcPr>
            <w:tcW w:w="518" w:type="dxa"/>
            <w:shd w:val="clear" w:color="auto" w:fill="auto"/>
            <w:vAlign w:val="center"/>
          </w:tcPr>
          <w:p w14:paraId="223CA2F8" w14:textId="012FD5AE" w:rsidR="00C955B2" w:rsidRPr="00B823FE" w:rsidRDefault="00C955B2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23FE">
              <w:rPr>
                <w:rFonts w:hint="eastAsia"/>
              </w:rPr>
              <w:t xml:space="preserve">２　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5DC9BC92" w14:textId="562852CA" w:rsidR="00C955B2" w:rsidRPr="00B823FE" w:rsidRDefault="00C955B2" w:rsidP="00A72C59">
            <w:pPr>
              <w:tabs>
                <w:tab w:val="left" w:pos="9280"/>
              </w:tabs>
              <w:spacing w:line="360" w:lineRule="exact"/>
            </w:pPr>
            <w:r w:rsidRPr="00B823FE">
              <w:t>施設概況報告書</w:t>
            </w:r>
          </w:p>
        </w:tc>
        <w:tc>
          <w:tcPr>
            <w:tcW w:w="2723" w:type="dxa"/>
            <w:gridSpan w:val="2"/>
            <w:vAlign w:val="center"/>
          </w:tcPr>
          <w:p w14:paraId="5A8D973F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6306661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81AF02" w14:textId="342141A1" w:rsidR="00C955B2" w:rsidRPr="00B823FE" w:rsidRDefault="00A147C0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78C164FB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673428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339FBCF" w14:textId="5B146308" w:rsidR="00C955B2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38DAA77D" w14:textId="03E93C39" w:rsidTr="00932E06">
        <w:trPr>
          <w:trHeight w:val="794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D735" w14:textId="3B2F87E1" w:rsidR="0030665A" w:rsidRPr="00B823FE" w:rsidRDefault="00894284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Cs w:val="24"/>
              </w:rPr>
            </w:pPr>
            <w:r w:rsidRPr="00B823FE">
              <w:rPr>
                <w:rFonts w:hint="eastAsia"/>
                <w:szCs w:val="24"/>
              </w:rPr>
              <w:t>３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306EA09F" w14:textId="77777777" w:rsidR="0030665A" w:rsidRPr="00B823FE" w:rsidRDefault="0030665A" w:rsidP="00B53A68">
            <w:pPr>
              <w:tabs>
                <w:tab w:val="left" w:pos="9280"/>
              </w:tabs>
              <w:spacing w:line="360" w:lineRule="exact"/>
              <w:rPr>
                <w:rFonts w:hAnsi="ＭＳ 明朝"/>
                <w:szCs w:val="24"/>
              </w:rPr>
            </w:pPr>
            <w:r w:rsidRPr="00B823FE">
              <w:rPr>
                <w:rFonts w:hAnsi="ＭＳ 明朝" w:hint="eastAsia"/>
                <w:szCs w:val="24"/>
              </w:rPr>
              <w:t>取組状況報告書</w:t>
            </w:r>
          </w:p>
          <w:p w14:paraId="134FDF34" w14:textId="228C4AEC" w:rsidR="0030665A" w:rsidRPr="00B823FE" w:rsidRDefault="0030665A" w:rsidP="0CC6D197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B823FE">
              <w:rPr>
                <w:rFonts w:hAnsi="ＭＳ 明朝"/>
                <w:sz w:val="20"/>
              </w:rPr>
              <w:t>※R5監査で口頭指導や助言事項があった場合</w:t>
            </w:r>
            <w:r w:rsidR="06A83D2B" w:rsidRPr="00B823FE">
              <w:rPr>
                <w:rFonts w:hAnsi="ＭＳ 明朝"/>
                <w:sz w:val="20"/>
              </w:rPr>
              <w:t>のみ</w:t>
            </w:r>
          </w:p>
        </w:tc>
        <w:tc>
          <w:tcPr>
            <w:tcW w:w="1361" w:type="dxa"/>
            <w:vAlign w:val="center"/>
          </w:tcPr>
          <w:p w14:paraId="30930ACF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5029391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F09DFC6" w14:textId="69463827" w:rsidR="0030665A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2DEE08C7" w14:textId="51EFED2B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</w:p>
          <w:sdt>
            <w:sdtPr>
              <w:rPr>
                <w:rFonts w:hAnsi="ＭＳ 明朝"/>
                <w:szCs w:val="24"/>
              </w:rPr>
              <w:id w:val="-11835956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5B8156D" w14:textId="1FD398B4" w:rsidR="0030665A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1284AADA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36745228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21AAB59" w14:textId="002D2DDE" w:rsidR="0030665A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4C59D20C" w14:textId="77777777" w:rsidTr="00932E06">
        <w:trPr>
          <w:trHeight w:val="794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B3ABD" w14:textId="195A8E88" w:rsidR="0030665A" w:rsidRPr="00B823FE" w:rsidRDefault="00894284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 w:rsidRPr="00B823FE">
              <w:rPr>
                <w:rFonts w:hint="eastAsia"/>
                <w:szCs w:val="24"/>
              </w:rPr>
              <w:t>４</w:t>
            </w:r>
            <w:r w:rsidR="0030665A" w:rsidRPr="00B823FE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5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3702" w14:textId="25C18384" w:rsidR="0030665A" w:rsidRPr="00B823FE" w:rsidRDefault="0030665A" w:rsidP="00B53A68">
            <w:pPr>
              <w:tabs>
                <w:tab w:val="left" w:pos="9280"/>
              </w:tabs>
              <w:spacing w:line="360" w:lineRule="exact"/>
              <w:rPr>
                <w:rFonts w:hAnsi="ＭＳ 明朝"/>
                <w:szCs w:val="24"/>
              </w:rPr>
            </w:pPr>
            <w:r w:rsidRPr="00B823FE">
              <w:rPr>
                <w:rFonts w:hAnsi="ＭＳ 明朝" w:hint="eastAsia"/>
                <w:szCs w:val="24"/>
              </w:rPr>
              <w:t>2023年度施設型給付費等にかかる加算（調整）適用申請書</w:t>
            </w:r>
          </w:p>
          <w:p w14:paraId="5386FC74" w14:textId="2BF22D03" w:rsidR="0030665A" w:rsidRPr="00B823FE" w:rsidRDefault="0030665A" w:rsidP="00B53A68">
            <w:pPr>
              <w:tabs>
                <w:tab w:val="left" w:pos="9280"/>
              </w:tabs>
              <w:spacing w:line="360" w:lineRule="exact"/>
              <w:rPr>
                <w:sz w:val="20"/>
              </w:rPr>
            </w:pPr>
            <w:r w:rsidRPr="00B823FE">
              <w:rPr>
                <w:rFonts w:hint="eastAsia"/>
                <w:sz w:val="20"/>
              </w:rPr>
              <w:t>※別紙のとおり修正したもの</w:t>
            </w:r>
          </w:p>
        </w:tc>
        <w:tc>
          <w:tcPr>
            <w:tcW w:w="4085" w:type="dxa"/>
            <w:gridSpan w:val="3"/>
            <w:tcBorders>
              <w:bottom w:val="single" w:sz="4" w:space="0" w:color="auto"/>
            </w:tcBorders>
            <w:vAlign w:val="center"/>
          </w:tcPr>
          <w:p w14:paraId="1D1D7384" w14:textId="10BDBA73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実績値に修正済</w:t>
            </w:r>
          </w:p>
          <w:sdt>
            <w:sdtPr>
              <w:rPr>
                <w:rFonts w:hAnsi="ＭＳ 明朝"/>
                <w:szCs w:val="24"/>
              </w:rPr>
              <w:id w:val="11915794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6E00CDA" w14:textId="0DE557F0" w:rsidR="0030665A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  <w:lang w:eastAsia="zh-CN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00463EF7" w14:textId="77777777" w:rsidTr="00932E06">
        <w:trPr>
          <w:trHeight w:val="660"/>
        </w:trPr>
        <w:tc>
          <w:tcPr>
            <w:tcW w:w="51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63068E2" w14:textId="7A43033A" w:rsidR="0030665A" w:rsidRPr="00B823FE" w:rsidRDefault="00894284" w:rsidP="00B53A68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 w:rsidRPr="00B823FE">
              <w:rPr>
                <w:rFonts w:hint="eastAsia"/>
              </w:rPr>
              <w:t>５</w:t>
            </w:r>
            <w:r w:rsidR="0030665A" w:rsidRPr="00B823FE">
              <w:rPr>
                <w:rFonts w:hint="eastAsia"/>
              </w:rPr>
              <w:t xml:space="preserve">　</w:t>
            </w:r>
          </w:p>
        </w:tc>
        <w:tc>
          <w:tcPr>
            <w:tcW w:w="954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F8A62AD" w14:textId="38C67B0B" w:rsidR="0030665A" w:rsidRPr="00B823FE" w:rsidRDefault="00443CFF" w:rsidP="00B53A68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 w:rsidRPr="00B823FE">
              <w:rPr>
                <w:rFonts w:hAnsi="ＭＳ 明朝" w:hint="eastAsia"/>
                <w:szCs w:val="24"/>
              </w:rPr>
              <w:t>R5</w:t>
            </w:r>
            <w:r w:rsidR="0030665A" w:rsidRPr="00B823FE">
              <w:rPr>
                <w:rFonts w:hAnsi="ＭＳ 明朝" w:hint="eastAsia"/>
                <w:szCs w:val="24"/>
              </w:rPr>
              <w:t>年度決算関係書類</w:t>
            </w:r>
          </w:p>
          <w:p w14:paraId="7C7F44C6" w14:textId="32280D47" w:rsidR="000B3045" w:rsidRPr="00B823FE" w:rsidRDefault="006B0F1D" w:rsidP="00A72C59">
            <w:pPr>
              <w:tabs>
                <w:tab w:val="left" w:pos="9280"/>
              </w:tabs>
              <w:spacing w:line="360" w:lineRule="exact"/>
              <w:ind w:left="424" w:hangingChars="200" w:hanging="424"/>
            </w:pPr>
            <w:r w:rsidRPr="00B823FE">
              <w:rPr>
                <w:sz w:val="20"/>
              </w:rPr>
              <w:t>※</w:t>
            </w:r>
            <w:r w:rsidRPr="00B823FE">
              <w:rPr>
                <w:sz w:val="20"/>
              </w:rPr>
              <w:t>法人全体</w:t>
            </w:r>
            <w:r w:rsidR="00A72C59" w:rsidRPr="00B823FE">
              <w:rPr>
                <w:rFonts w:hint="eastAsia"/>
                <w:sz w:val="20"/>
              </w:rPr>
              <w:t>ではな</w:t>
            </w:r>
            <w:r w:rsidRPr="00B823FE">
              <w:rPr>
                <w:sz w:val="20"/>
              </w:rPr>
              <w:t>く</w:t>
            </w:r>
            <w:r w:rsidR="00A72C59" w:rsidRPr="00B823FE">
              <w:rPr>
                <w:rFonts w:hint="eastAsia"/>
                <w:sz w:val="20"/>
              </w:rPr>
              <w:t>、拠点区分（</w:t>
            </w:r>
            <w:r w:rsidRPr="00B823FE">
              <w:rPr>
                <w:sz w:val="20"/>
              </w:rPr>
              <w:t>施設単位</w:t>
            </w:r>
            <w:r w:rsidR="00A72C59" w:rsidRPr="00B823FE">
              <w:rPr>
                <w:rFonts w:hint="eastAsia"/>
                <w:sz w:val="20"/>
              </w:rPr>
              <w:t>）</w:t>
            </w:r>
            <w:r w:rsidRPr="00B823FE">
              <w:rPr>
                <w:sz w:val="20"/>
              </w:rPr>
              <w:t>のもの</w:t>
            </w:r>
          </w:p>
        </w:tc>
      </w:tr>
      <w:tr w:rsidR="00B823FE" w:rsidRPr="00B823FE" w14:paraId="790C7E3E" w14:textId="7064CA76" w:rsidTr="00932E06">
        <w:trPr>
          <w:trHeight w:val="794"/>
        </w:trPr>
        <w:tc>
          <w:tcPr>
            <w:tcW w:w="518" w:type="dxa"/>
            <w:vMerge/>
            <w:vAlign w:val="center"/>
          </w:tcPr>
          <w:p w14:paraId="12A61E57" w14:textId="77777777" w:rsidR="005208E2" w:rsidRPr="00B823FE" w:rsidRDefault="005208E2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7241B71B" w14:textId="0F11AF13" w:rsidR="005208E2" w:rsidRPr="00B823FE" w:rsidRDefault="00A72C59" w:rsidP="00A72C59">
            <w:pPr>
              <w:tabs>
                <w:tab w:val="left" w:pos="9280"/>
              </w:tabs>
              <w:spacing w:line="360" w:lineRule="exact"/>
            </w:pPr>
            <w:r w:rsidRPr="00B823FE">
              <w:rPr>
                <w:rFonts w:hAnsi="ＭＳ 明朝" w:hint="eastAsia"/>
                <w:szCs w:val="24"/>
              </w:rPr>
              <w:t>①</w:t>
            </w:r>
            <w:r w:rsidR="005208E2" w:rsidRPr="00B823FE">
              <w:rPr>
                <w:rFonts w:hAnsi="ＭＳ 明朝" w:hint="eastAsia"/>
                <w:szCs w:val="24"/>
              </w:rPr>
              <w:t>収支計算書（または損益計算書）</w:t>
            </w:r>
          </w:p>
        </w:tc>
        <w:tc>
          <w:tcPr>
            <w:tcW w:w="2723" w:type="dxa"/>
            <w:gridSpan w:val="2"/>
            <w:vAlign w:val="center"/>
          </w:tcPr>
          <w:p w14:paraId="14A8E422" w14:textId="6359E348" w:rsidR="00C00836" w:rsidRDefault="005C7682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1248733111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/>
            </w:sdt>
            <w:r w:rsidR="00C00836">
              <w:rPr>
                <w:rFonts w:hAnsi="ＭＳ 明朝" w:hint="eastAsia"/>
                <w:bCs/>
                <w:sz w:val="18"/>
                <w:szCs w:val="21"/>
              </w:rPr>
              <w:t>収支計算書</w:t>
            </w:r>
          </w:p>
          <w:sdt>
            <w:sdtPr>
              <w:rPr>
                <w:rFonts w:hAnsi="ＭＳ 明朝"/>
                <w:szCs w:val="24"/>
              </w:rPr>
              <w:id w:val="-6465964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AD42E99" w14:textId="5D9EBFCA" w:rsidR="005208E2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658D7F56" w14:textId="14F29EFB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損益計算書</w:t>
            </w:r>
          </w:p>
          <w:sdt>
            <w:sdtPr>
              <w:rPr>
                <w:rFonts w:hAnsi="ＭＳ 明朝"/>
                <w:szCs w:val="24"/>
              </w:rPr>
              <w:id w:val="-201236704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5B7F3BC" w14:textId="005AE94D" w:rsidR="005208E2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3E217A58" w14:textId="4FD8B554" w:rsidTr="00932E06">
        <w:trPr>
          <w:trHeight w:val="794"/>
        </w:trPr>
        <w:tc>
          <w:tcPr>
            <w:tcW w:w="518" w:type="dxa"/>
            <w:vMerge/>
            <w:vAlign w:val="center"/>
          </w:tcPr>
          <w:p w14:paraId="32D5D4A6" w14:textId="77777777" w:rsidR="005208E2" w:rsidRPr="00B823FE" w:rsidRDefault="005208E2" w:rsidP="00CE623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187B3863" w14:textId="41224394" w:rsidR="005208E2" w:rsidRPr="00A147C0" w:rsidRDefault="00A72C59" w:rsidP="00A72C59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B823FE">
              <w:rPr>
                <w:rFonts w:hAnsi="ＭＳ 明朝" w:hint="eastAsia"/>
              </w:rPr>
              <w:t>②</w:t>
            </w:r>
            <w:r w:rsidR="005208E2" w:rsidRPr="00B823FE">
              <w:rPr>
                <w:rFonts w:hAnsi="ＭＳ 明朝"/>
              </w:rPr>
              <w:t>貸借対照表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vAlign w:val="center"/>
          </w:tcPr>
          <w:p w14:paraId="38CC9EEC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72602858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7936F4C" w14:textId="66D3BD2A" w:rsidR="005208E2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40A7D172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23384448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7B12644" w14:textId="011AD7D6" w:rsidR="005208E2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61EE45B7" w14:textId="77777777" w:rsidTr="00932E06">
        <w:trPr>
          <w:trHeight w:val="794"/>
        </w:trPr>
        <w:tc>
          <w:tcPr>
            <w:tcW w:w="518" w:type="dxa"/>
            <w:shd w:val="clear" w:color="auto" w:fill="auto"/>
            <w:vAlign w:val="center"/>
          </w:tcPr>
          <w:p w14:paraId="60762954" w14:textId="301832D7" w:rsidR="00443CFF" w:rsidRPr="00B823FE" w:rsidRDefault="00502FB0" w:rsidP="002B40F4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６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301C6577" w14:textId="77777777" w:rsidR="00443CFF" w:rsidRPr="00B823FE" w:rsidRDefault="00443CFF" w:rsidP="00443CFF">
            <w:pPr>
              <w:spacing w:line="360" w:lineRule="exact"/>
              <w:jc w:val="left"/>
              <w:rPr>
                <w:rFonts w:hAnsi="ＭＳ 明朝"/>
                <w:szCs w:val="24"/>
              </w:rPr>
            </w:pPr>
            <w:r w:rsidRPr="00B823FE">
              <w:rPr>
                <w:rFonts w:hAnsi="ＭＳ 明朝" w:hint="eastAsia"/>
                <w:szCs w:val="24"/>
              </w:rPr>
              <w:t>2023年度施設型給付費等にかかる加算（調整）適用申請書で報告した職員の賃金支払額がわかる書類（給与台帳や賃金台帳など）</w:t>
            </w:r>
          </w:p>
          <w:p w14:paraId="4C6D59ED" w14:textId="6FBB592C" w:rsidR="00443CFF" w:rsidRPr="00B823FE" w:rsidRDefault="00443CFF" w:rsidP="00443CFF">
            <w:pPr>
              <w:tabs>
                <w:tab w:val="left" w:pos="9280"/>
              </w:tabs>
              <w:spacing w:line="360" w:lineRule="exact"/>
              <w:rPr>
                <w:rFonts w:hAnsi="ＭＳ 明朝"/>
                <w:sz w:val="20"/>
              </w:rPr>
            </w:pPr>
            <w:r w:rsidRPr="00B823FE">
              <w:rPr>
                <w:rFonts w:hAnsi="ＭＳ 明朝" w:hint="eastAsia"/>
                <w:sz w:val="20"/>
              </w:rPr>
              <w:t>※提出対象はR5年度全月分</w:t>
            </w:r>
          </w:p>
          <w:p w14:paraId="1A1FAED1" w14:textId="77777777" w:rsidR="00443CFF" w:rsidRPr="00B823FE" w:rsidRDefault="00443CFF" w:rsidP="00443CFF">
            <w:pPr>
              <w:tabs>
                <w:tab w:val="left" w:pos="9280"/>
              </w:tabs>
              <w:spacing w:line="360" w:lineRule="exact"/>
            </w:pPr>
            <w:r w:rsidRPr="00B823FE">
              <w:rPr>
                <w:rFonts w:hAnsi="ＭＳ 明朝" w:hint="eastAsia"/>
                <w:sz w:val="20"/>
              </w:rPr>
              <w:t>※非常勤職員は勤務時間が記載されたもの</w:t>
            </w:r>
            <w:r w:rsidRPr="00B823FE">
              <w:rPr>
                <w:rFonts w:hAnsi="ＭＳ 明朝"/>
                <w:sz w:val="20"/>
              </w:rPr>
              <w:br/>
            </w:r>
            <w:r w:rsidRPr="00B823FE">
              <w:rPr>
                <w:rFonts w:hAnsi="ＭＳ 明朝" w:hint="eastAsia"/>
                <w:sz w:val="20"/>
              </w:rPr>
              <w:t>※施設運営課へ当該書類を提出済みの場合は再提出不要</w:t>
            </w:r>
          </w:p>
        </w:tc>
        <w:tc>
          <w:tcPr>
            <w:tcW w:w="1361" w:type="dxa"/>
            <w:vAlign w:val="center"/>
          </w:tcPr>
          <w:p w14:paraId="53950AE6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82619698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301FF23" w14:textId="4A63D04C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7A18F5AD" w14:textId="19B2F0EA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施設運営課へ提出済</w:t>
            </w:r>
          </w:p>
          <w:sdt>
            <w:sdtPr>
              <w:rPr>
                <w:rFonts w:hAnsi="ＭＳ 明朝"/>
                <w:szCs w:val="24"/>
              </w:rPr>
              <w:id w:val="2288134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F893930" w14:textId="3FD485C7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46E8C7F6" w14:textId="77777777" w:rsidR="00C00836" w:rsidRDefault="005C7682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239029275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/>
            </w:sdt>
            <w:r w:rsidR="00C00836"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8702884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46F6E7C" w14:textId="6B4C1037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B823FE" w:rsidRPr="00B823FE" w14:paraId="2659A37E" w14:textId="77777777" w:rsidTr="00932E06">
        <w:trPr>
          <w:trHeight w:val="854"/>
        </w:trPr>
        <w:tc>
          <w:tcPr>
            <w:tcW w:w="518" w:type="dxa"/>
            <w:shd w:val="clear" w:color="auto" w:fill="auto"/>
            <w:vAlign w:val="center"/>
          </w:tcPr>
          <w:p w14:paraId="0CF55FF1" w14:textId="0610CD32" w:rsidR="00443CFF" w:rsidRPr="00B823FE" w:rsidRDefault="00502FB0" w:rsidP="002B40F4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７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3C6E4797" w14:textId="77777777" w:rsidR="00443CFF" w:rsidRPr="00B823FE" w:rsidRDefault="00443CFF" w:rsidP="002B40F4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 w:rsidRPr="00B823FE">
              <w:rPr>
                <w:rFonts w:hAnsi="ＭＳ 明朝" w:hint="eastAsia"/>
              </w:rPr>
              <w:t>重要事項説明書（最新のもの）</w:t>
            </w:r>
          </w:p>
          <w:p w14:paraId="0438F394" w14:textId="77777777" w:rsidR="007074D3" w:rsidRDefault="00443CFF" w:rsidP="002B40F4">
            <w:pPr>
              <w:tabs>
                <w:tab w:val="left" w:pos="9280"/>
              </w:tabs>
              <w:spacing w:line="360" w:lineRule="exact"/>
              <w:ind w:left="424" w:hangingChars="200" w:hanging="424"/>
              <w:rPr>
                <w:rFonts w:hAnsi="ＭＳ 明朝"/>
                <w:sz w:val="20"/>
                <w:szCs w:val="14"/>
              </w:rPr>
            </w:pPr>
            <w:r w:rsidRPr="00B823FE">
              <w:rPr>
                <w:rFonts w:hAnsi="ＭＳ 明朝" w:hint="eastAsia"/>
                <w:sz w:val="20"/>
                <w:szCs w:val="14"/>
              </w:rPr>
              <w:t>※入園のしおりと一体の場合は入園のしおりを提出す</w:t>
            </w:r>
          </w:p>
          <w:p w14:paraId="6DBD37AE" w14:textId="6D19720B" w:rsidR="00443CFF" w:rsidRPr="00B823FE" w:rsidRDefault="00443CFF" w:rsidP="00932E06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B823FE">
              <w:rPr>
                <w:rFonts w:hAnsi="ＭＳ 明朝" w:hint="eastAsia"/>
                <w:sz w:val="20"/>
                <w:szCs w:val="14"/>
              </w:rPr>
              <w:t>ること</w:t>
            </w:r>
          </w:p>
        </w:tc>
        <w:tc>
          <w:tcPr>
            <w:tcW w:w="2723" w:type="dxa"/>
            <w:gridSpan w:val="2"/>
            <w:vAlign w:val="center"/>
          </w:tcPr>
          <w:p w14:paraId="649041FC" w14:textId="77777777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71462750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8435628" w14:textId="79DC8E95" w:rsidR="00443CFF" w:rsidRPr="00B823FE" w:rsidRDefault="00C00836" w:rsidP="00C0083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0D040DC5" w14:textId="6F90F8A3" w:rsidR="00C00836" w:rsidRDefault="00C00836" w:rsidP="00C0083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p w14:paraId="34EDEAE8" w14:textId="7DB1A7F7" w:rsidR="00443CFF" w:rsidRPr="00B823FE" w:rsidRDefault="005C7682" w:rsidP="00C00836">
            <w:pPr>
              <w:tabs>
                <w:tab w:val="left" w:pos="9280"/>
              </w:tabs>
              <w:spacing w:line="360" w:lineRule="exact"/>
              <w:ind w:firstLineChars="200" w:firstLine="480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  <w:szCs w:val="24"/>
                </w:rPr>
                <w:id w:val="484044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0836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</w:p>
        </w:tc>
      </w:tr>
      <w:tr w:rsidR="00502FB0" w:rsidRPr="00B823FE" w14:paraId="23DBC9AC" w14:textId="77777777" w:rsidTr="00932E06">
        <w:trPr>
          <w:trHeight w:val="854"/>
        </w:trPr>
        <w:tc>
          <w:tcPr>
            <w:tcW w:w="518" w:type="dxa"/>
            <w:shd w:val="clear" w:color="auto" w:fill="auto"/>
            <w:vAlign w:val="center"/>
          </w:tcPr>
          <w:p w14:paraId="7FEE789C" w14:textId="5297FCCA" w:rsidR="00502FB0" w:rsidRDefault="00502FB0" w:rsidP="002B40F4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lastRenderedPageBreak/>
              <w:t>８</w:t>
            </w:r>
          </w:p>
        </w:tc>
        <w:tc>
          <w:tcPr>
            <w:tcW w:w="5462" w:type="dxa"/>
            <w:shd w:val="clear" w:color="auto" w:fill="auto"/>
            <w:vAlign w:val="center"/>
          </w:tcPr>
          <w:p w14:paraId="7A95F98C" w14:textId="12D62C4A" w:rsidR="00502FB0" w:rsidRPr="00502FB0" w:rsidRDefault="00502FB0" w:rsidP="00502FB0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</w:rPr>
            </w:pPr>
            <w:r w:rsidRPr="00443CFF">
              <w:rPr>
                <w:rFonts w:hAnsi="ＭＳ 明朝"/>
              </w:rPr>
              <w:t>自然災害に対する対策計画</w:t>
            </w:r>
            <w:r w:rsidRPr="00502FB0">
              <w:rPr>
                <w:rFonts w:hAnsi="ＭＳ 明朝" w:hint="eastAsia"/>
                <w:sz w:val="18"/>
                <w:szCs w:val="18"/>
              </w:rPr>
              <w:t>（</w:t>
            </w:r>
            <w:r w:rsidRPr="00502FB0">
              <w:rPr>
                <w:rFonts w:hAnsi="ＭＳ 明朝"/>
                <w:sz w:val="18"/>
                <w:szCs w:val="18"/>
              </w:rPr>
              <w:t>非常災害対策計画等</w:t>
            </w:r>
            <w:r w:rsidRPr="00502FB0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723" w:type="dxa"/>
            <w:gridSpan w:val="2"/>
            <w:vAlign w:val="center"/>
          </w:tcPr>
          <w:p w14:paraId="2562A138" w14:textId="77777777" w:rsidR="00502FB0" w:rsidRDefault="00502FB0" w:rsidP="00502FB0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56406371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69359E2" w14:textId="41084997" w:rsidR="00502FB0" w:rsidRDefault="00502FB0" w:rsidP="00502FB0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32DA70C4" w14:textId="77777777" w:rsidR="00502FB0" w:rsidRDefault="00502FB0" w:rsidP="00502FB0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20714869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DEC0DD7" w14:textId="0124CE26" w:rsidR="00502FB0" w:rsidRDefault="00502FB0" w:rsidP="00502FB0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233DA3" w:rsidRPr="00B823FE" w14:paraId="0764DA0D" w14:textId="77777777" w:rsidTr="00932E06">
        <w:trPr>
          <w:trHeight w:val="660"/>
        </w:trPr>
        <w:tc>
          <w:tcPr>
            <w:tcW w:w="51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466EDC" w14:textId="0D06A8BF" w:rsidR="00E83D56" w:rsidRPr="00B823FE" w:rsidRDefault="00502FB0" w:rsidP="002F09A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９</w:t>
            </w:r>
            <w:r w:rsidR="00E83D56" w:rsidRPr="00B823FE">
              <w:rPr>
                <w:rFonts w:hint="eastAsia"/>
              </w:rPr>
              <w:t xml:space="preserve">　</w:t>
            </w:r>
          </w:p>
        </w:tc>
        <w:tc>
          <w:tcPr>
            <w:tcW w:w="954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E17D972" w14:textId="631ED7AB" w:rsidR="00E83D56" w:rsidRPr="00B823FE" w:rsidRDefault="00E83D56" w:rsidP="002F09A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 w:rsidRPr="00932E06">
              <w:rPr>
                <w:rFonts w:hAnsi="ＭＳ 明朝" w:hint="eastAsia"/>
                <w:szCs w:val="24"/>
              </w:rPr>
              <w:t>預かり保育事業実施施設として市の確認を受けている場合</w:t>
            </w:r>
          </w:p>
          <w:p w14:paraId="13FDB712" w14:textId="7BD501C9" w:rsidR="00E83D56" w:rsidRPr="00932E06" w:rsidRDefault="00E83D56" w:rsidP="002F09A6">
            <w:pPr>
              <w:tabs>
                <w:tab w:val="left" w:pos="9280"/>
              </w:tabs>
              <w:spacing w:line="360" w:lineRule="exact"/>
              <w:ind w:left="424" w:hangingChars="200" w:hanging="424"/>
              <w:rPr>
                <w:sz w:val="20"/>
              </w:rPr>
            </w:pPr>
            <w:r w:rsidRPr="00E83D56">
              <w:rPr>
                <w:rFonts w:hAnsi="ＭＳ 明朝" w:cs="ＭＳ 明朝" w:hint="eastAsia"/>
                <w:sz w:val="20"/>
              </w:rPr>
              <w:t>※</w:t>
            </w:r>
            <w:r w:rsidRPr="00932E06">
              <w:rPr>
                <w:rFonts w:hAnsi="ＭＳ 明朝" w:cs="Segoe UI Symbol" w:hint="eastAsia"/>
                <w:sz w:val="20"/>
              </w:rPr>
              <w:t>一時預かり事業（幼稚園型）の実施有無や利用実績を</w:t>
            </w:r>
            <w:r>
              <w:rPr>
                <w:rFonts w:hAnsi="ＭＳ 明朝" w:cs="Segoe UI Symbol" w:hint="eastAsia"/>
                <w:sz w:val="20"/>
              </w:rPr>
              <w:t>問わない</w:t>
            </w:r>
          </w:p>
        </w:tc>
      </w:tr>
      <w:tr w:rsidR="00233DA3" w:rsidRPr="00B823FE" w14:paraId="2CD401AC" w14:textId="77777777" w:rsidTr="00932E06">
        <w:trPr>
          <w:trHeight w:val="794"/>
        </w:trPr>
        <w:tc>
          <w:tcPr>
            <w:tcW w:w="518" w:type="dxa"/>
            <w:vMerge/>
            <w:vAlign w:val="center"/>
          </w:tcPr>
          <w:p w14:paraId="430DD427" w14:textId="77777777" w:rsidR="00E83D56" w:rsidRPr="00B823FE" w:rsidRDefault="00E83D56" w:rsidP="002F09A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08264A3F" w14:textId="77777777" w:rsidR="00E83D56" w:rsidRDefault="00E83D56" w:rsidP="002F09A6">
            <w:pPr>
              <w:tabs>
                <w:tab w:val="left" w:pos="9280"/>
              </w:tabs>
              <w:spacing w:line="360" w:lineRule="exact"/>
            </w:pPr>
            <w:r w:rsidRPr="00B823FE">
              <w:rPr>
                <w:rFonts w:hAnsi="ＭＳ 明朝" w:hint="eastAsia"/>
                <w:szCs w:val="24"/>
              </w:rPr>
              <w:t>①</w:t>
            </w:r>
            <w:r>
              <w:rPr>
                <w:rFonts w:hint="eastAsia"/>
              </w:rPr>
              <w:t>直近で保護者へ配布した預かり保育の利用料金を示す書類</w:t>
            </w:r>
          </w:p>
          <w:p w14:paraId="0490B530" w14:textId="6D700C15" w:rsidR="00233DA3" w:rsidRPr="00B823FE" w:rsidRDefault="00233DA3" w:rsidP="002F09A6">
            <w:pPr>
              <w:tabs>
                <w:tab w:val="left" w:pos="9280"/>
              </w:tabs>
              <w:spacing w:line="360" w:lineRule="exact"/>
            </w:pPr>
            <w:r w:rsidRPr="00932E06">
              <w:rPr>
                <w:rFonts w:hint="eastAsia"/>
                <w:sz w:val="20"/>
                <w:szCs w:val="14"/>
              </w:rPr>
              <w:t>※料金徴収時の請求書等ではなく、利用前に</w:t>
            </w:r>
            <w:r w:rsidR="002F57D5" w:rsidRPr="00932E06">
              <w:rPr>
                <w:rFonts w:hint="eastAsia"/>
                <w:sz w:val="20"/>
                <w:szCs w:val="14"/>
              </w:rPr>
              <w:t>利用料金を</w:t>
            </w:r>
            <w:r w:rsidRPr="00932E06">
              <w:rPr>
                <w:rFonts w:hint="eastAsia"/>
                <w:sz w:val="20"/>
                <w:szCs w:val="14"/>
              </w:rPr>
              <w:t>提示</w:t>
            </w:r>
            <w:r w:rsidR="002F57D5" w:rsidRPr="00932E06">
              <w:rPr>
                <w:rFonts w:hint="eastAsia"/>
                <w:sz w:val="20"/>
                <w:szCs w:val="14"/>
              </w:rPr>
              <w:t>する際のもの</w:t>
            </w:r>
          </w:p>
        </w:tc>
        <w:tc>
          <w:tcPr>
            <w:tcW w:w="2723" w:type="dxa"/>
            <w:gridSpan w:val="2"/>
            <w:vAlign w:val="center"/>
          </w:tcPr>
          <w:p w14:paraId="3E839DD2" w14:textId="7226A557" w:rsidR="00E83D56" w:rsidRDefault="005C7682" w:rsidP="002F09A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1283491969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/>
            </w:sdt>
            <w:r w:rsidR="00E83D56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7852604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A4A61A5" w14:textId="77777777" w:rsidR="00E83D56" w:rsidRPr="00B823FE" w:rsidRDefault="00E83D56" w:rsidP="002F09A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7290E768" w14:textId="283DD6E8" w:rsidR="00E83D56" w:rsidRDefault="00E83D56" w:rsidP="002F09A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12831329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C0A7346" w14:textId="77777777" w:rsidR="00E83D56" w:rsidRPr="00B823FE" w:rsidRDefault="00E83D56" w:rsidP="002F09A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318F" w:rsidRPr="00B823FE" w14:paraId="161923F2" w14:textId="77777777" w:rsidTr="000D342D">
        <w:trPr>
          <w:trHeight w:val="794"/>
        </w:trPr>
        <w:tc>
          <w:tcPr>
            <w:tcW w:w="518" w:type="dxa"/>
            <w:vMerge/>
            <w:vAlign w:val="center"/>
          </w:tcPr>
          <w:p w14:paraId="0EFC2CBF" w14:textId="77777777" w:rsidR="008B318F" w:rsidRPr="00B823FE" w:rsidRDefault="008B318F" w:rsidP="008B318F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65D02331" w14:textId="77777777" w:rsidR="008B318F" w:rsidRDefault="008B318F" w:rsidP="008B318F">
            <w:pPr>
              <w:tabs>
                <w:tab w:val="left" w:pos="9280"/>
              </w:tabs>
              <w:spacing w:line="360" w:lineRule="exact"/>
              <w:ind w:left="252" w:hangingChars="100" w:hanging="252"/>
            </w:pPr>
            <w:r w:rsidRPr="00B823FE">
              <w:rPr>
                <w:rFonts w:hAnsi="ＭＳ 明朝" w:hint="eastAsia"/>
              </w:rPr>
              <w:t>②</w:t>
            </w:r>
            <w:r>
              <w:rPr>
                <w:rFonts w:hint="eastAsia"/>
              </w:rPr>
              <w:t>預かり保育の利用者、利用日及び利用時間を記録した書類（令和６年３月分）</w:t>
            </w:r>
          </w:p>
          <w:p w14:paraId="1F209E10" w14:textId="77777777" w:rsidR="008B318F" w:rsidRDefault="008B318F" w:rsidP="008B318F">
            <w:pPr>
              <w:tabs>
                <w:tab w:val="left" w:pos="9280"/>
              </w:tabs>
              <w:spacing w:line="360" w:lineRule="exact"/>
              <w:ind w:left="212" w:hangingChars="100" w:hanging="212"/>
              <w:rPr>
                <w:sz w:val="20"/>
                <w:szCs w:val="14"/>
              </w:rPr>
            </w:pPr>
            <w:r w:rsidRPr="00932E06">
              <w:rPr>
                <w:rFonts w:hint="eastAsia"/>
                <w:sz w:val="20"/>
                <w:szCs w:val="14"/>
              </w:rPr>
              <w:t>※令和６年３月に預かり保育事業の利用者がいた場合</w:t>
            </w:r>
          </w:p>
          <w:p w14:paraId="7CE2F7B2" w14:textId="20D17921" w:rsidR="008B318F" w:rsidRPr="00932E06" w:rsidRDefault="008B318F" w:rsidP="008B318F">
            <w:pPr>
              <w:tabs>
                <w:tab w:val="left" w:pos="9280"/>
              </w:tabs>
              <w:spacing w:line="360" w:lineRule="exact"/>
              <w:ind w:left="212" w:hangingChars="100" w:hanging="212"/>
              <w:rPr>
                <w:sz w:val="20"/>
                <w:szCs w:val="14"/>
              </w:rPr>
            </w:pPr>
            <w:r w:rsidRPr="00932E06">
              <w:rPr>
                <w:rFonts w:hint="eastAsia"/>
                <w:sz w:val="20"/>
                <w:szCs w:val="14"/>
              </w:rPr>
              <w:t>のみ</w:t>
            </w:r>
          </w:p>
          <w:p w14:paraId="2A457342" w14:textId="77777777" w:rsidR="008B318F" w:rsidRPr="00932E06" w:rsidRDefault="008B318F" w:rsidP="00932E06">
            <w:pPr>
              <w:tabs>
                <w:tab w:val="left" w:pos="9280"/>
              </w:tabs>
              <w:spacing w:line="360" w:lineRule="exact"/>
              <w:rPr>
                <w:sz w:val="20"/>
                <w:szCs w:val="14"/>
              </w:rPr>
            </w:pPr>
            <w:r w:rsidRPr="00932E06">
              <w:rPr>
                <w:rFonts w:hint="eastAsia"/>
                <w:sz w:val="20"/>
                <w:szCs w:val="14"/>
              </w:rPr>
              <w:t>※利用者氏名等、個人情報は削除すること</w:t>
            </w:r>
          </w:p>
          <w:p w14:paraId="7B4D4B90" w14:textId="0EC1D663" w:rsidR="008B318F" w:rsidRPr="00A147C0" w:rsidRDefault="008B318F" w:rsidP="008B318F">
            <w:pPr>
              <w:tabs>
                <w:tab w:val="left" w:pos="9280"/>
              </w:tabs>
              <w:spacing w:line="360" w:lineRule="exact"/>
              <w:rPr>
                <w:rFonts w:hAnsi="ＭＳ 明朝"/>
              </w:rPr>
            </w:pPr>
            <w:r w:rsidRPr="00932E06">
              <w:rPr>
                <w:rFonts w:hint="eastAsia"/>
                <w:sz w:val="20"/>
                <w:szCs w:val="14"/>
              </w:rPr>
              <w:t>※補助事業で使用している利用状況表は当該書類として認めない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5F58CBA5" w14:textId="77777777" w:rsidR="008B318F" w:rsidRDefault="008B318F" w:rsidP="008B318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91713770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C896E5A" w14:textId="77777777" w:rsidR="008B318F" w:rsidRPr="00B823FE" w:rsidRDefault="008B318F" w:rsidP="008B318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54619F9F" w14:textId="77777777" w:rsidR="008B318F" w:rsidRDefault="008B318F" w:rsidP="008B318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該当なし</w:t>
            </w:r>
          </w:p>
          <w:sdt>
            <w:sdtPr>
              <w:rPr>
                <w:rFonts w:hAnsi="ＭＳ 明朝"/>
                <w:szCs w:val="24"/>
              </w:rPr>
              <w:id w:val="-200480538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E28CA0B" w14:textId="40357F70" w:rsidR="008B318F" w:rsidRPr="00B823FE" w:rsidRDefault="008B318F" w:rsidP="008B318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6F5B64BC" w14:textId="5AEE2C5D" w:rsidR="008B318F" w:rsidRDefault="008B318F" w:rsidP="008B318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4954231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0346BD2" w14:textId="77777777" w:rsidR="008B318F" w:rsidRPr="00B823FE" w:rsidRDefault="008B318F" w:rsidP="008B318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318F" w:rsidRPr="00B823FE" w14:paraId="496DAA3C" w14:textId="77777777" w:rsidTr="00932E06">
        <w:trPr>
          <w:trHeight w:val="660"/>
        </w:trPr>
        <w:tc>
          <w:tcPr>
            <w:tcW w:w="51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6ADEDF2" w14:textId="0284DC2F" w:rsidR="008B318F" w:rsidRPr="00B823FE" w:rsidRDefault="00502FB0" w:rsidP="008B318F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ins w:id="5" w:author="作成者">
              <w:r>
                <w:rPr>
                  <w:rFonts w:hint="eastAsia"/>
                </w:rPr>
                <w:t>10</w:t>
              </w:r>
            </w:ins>
            <w:r w:rsidR="008B318F" w:rsidRPr="00B823FE">
              <w:rPr>
                <w:rFonts w:hint="eastAsia"/>
              </w:rPr>
              <w:t xml:space="preserve">　</w:t>
            </w:r>
          </w:p>
        </w:tc>
        <w:tc>
          <w:tcPr>
            <w:tcW w:w="954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98E503A" w14:textId="1D1062F9" w:rsidR="008B318F" w:rsidRPr="00E83D56" w:rsidRDefault="008B318F" w:rsidP="008B318F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rFonts w:hAnsi="ＭＳ 明朝"/>
                <w:szCs w:val="24"/>
              </w:rPr>
            </w:pPr>
            <w:r w:rsidRPr="00932E06">
              <w:rPr>
                <w:rFonts w:hAnsi="ＭＳ 明朝" w:cs="Segoe UI Symbol" w:hint="eastAsia"/>
                <w:szCs w:val="24"/>
              </w:rPr>
              <w:t>一時預かり事業実施施設として市の確認を受けている場合</w:t>
            </w:r>
          </w:p>
          <w:p w14:paraId="13A8AFD1" w14:textId="582A391C" w:rsidR="008B318F" w:rsidRPr="00B823FE" w:rsidRDefault="008B318F" w:rsidP="008B318F">
            <w:pPr>
              <w:tabs>
                <w:tab w:val="left" w:pos="9280"/>
              </w:tabs>
              <w:spacing w:line="360" w:lineRule="exact"/>
              <w:ind w:left="424" w:hangingChars="200" w:hanging="424"/>
            </w:pPr>
            <w:r w:rsidRPr="00B823FE">
              <w:rPr>
                <w:rFonts w:hAnsi="ＭＳ 明朝" w:cs="ＭＳ 明朝" w:hint="eastAsia"/>
                <w:sz w:val="20"/>
              </w:rPr>
              <w:t>※</w:t>
            </w:r>
            <w:r w:rsidRPr="00E83D56">
              <w:rPr>
                <w:rFonts w:hAnsi="ＭＳ 明朝" w:cs="ＭＳ 明朝" w:hint="eastAsia"/>
                <w:sz w:val="20"/>
              </w:rPr>
              <w:t>一時預かり事業（一般型</w:t>
            </w:r>
            <w:ins w:id="6" w:author="作成者">
              <w:r w:rsidR="009C2409">
                <w:rPr>
                  <w:rFonts w:hAnsi="ＭＳ 明朝" w:cs="ＭＳ 明朝" w:hint="eastAsia"/>
                  <w:sz w:val="20"/>
                </w:rPr>
                <w:t>幼稚園タイプ</w:t>
              </w:r>
            </w:ins>
            <w:r w:rsidRPr="00E83D56">
              <w:rPr>
                <w:rFonts w:hAnsi="ＭＳ 明朝" w:cs="ＭＳ 明朝" w:hint="eastAsia"/>
                <w:sz w:val="20"/>
              </w:rPr>
              <w:t>）の実施有無や利用実績を問</w:t>
            </w:r>
            <w:r>
              <w:rPr>
                <w:rFonts w:hAnsi="ＭＳ 明朝" w:cs="ＭＳ 明朝" w:hint="eastAsia"/>
                <w:sz w:val="20"/>
              </w:rPr>
              <w:t>わない</w:t>
            </w:r>
          </w:p>
        </w:tc>
      </w:tr>
      <w:tr w:rsidR="008B318F" w:rsidRPr="00B823FE" w14:paraId="2D083A8E" w14:textId="77777777" w:rsidTr="00932E06">
        <w:trPr>
          <w:trHeight w:val="794"/>
        </w:trPr>
        <w:tc>
          <w:tcPr>
            <w:tcW w:w="518" w:type="dxa"/>
            <w:vMerge/>
            <w:vAlign w:val="center"/>
          </w:tcPr>
          <w:p w14:paraId="0F289A50" w14:textId="77777777" w:rsidR="008B318F" w:rsidRPr="00B823FE" w:rsidRDefault="008B318F" w:rsidP="008B318F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</w:p>
        </w:tc>
        <w:tc>
          <w:tcPr>
            <w:tcW w:w="5462" w:type="dxa"/>
            <w:shd w:val="clear" w:color="auto" w:fill="auto"/>
            <w:vAlign w:val="center"/>
          </w:tcPr>
          <w:p w14:paraId="65314BA6" w14:textId="77777777" w:rsidR="008B318F" w:rsidRDefault="008B318F" w:rsidP="008B318F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直近で保護者へ配布した一時預かりの利用料金を示す書類</w:t>
            </w:r>
          </w:p>
          <w:p w14:paraId="23B4B2BA" w14:textId="23FAAA74" w:rsidR="008B318F" w:rsidRPr="00B823FE" w:rsidRDefault="008B318F" w:rsidP="008B318F">
            <w:pPr>
              <w:tabs>
                <w:tab w:val="left" w:pos="9280"/>
              </w:tabs>
              <w:spacing w:line="360" w:lineRule="exact"/>
            </w:pPr>
            <w:r w:rsidRPr="0080149A">
              <w:rPr>
                <w:rFonts w:hint="eastAsia"/>
                <w:sz w:val="20"/>
                <w:szCs w:val="14"/>
              </w:rPr>
              <w:t>※料金徴収時の請求書等ではなく、利用前に利用料金を提示する際のもの</w:t>
            </w:r>
          </w:p>
        </w:tc>
        <w:tc>
          <w:tcPr>
            <w:tcW w:w="2723" w:type="dxa"/>
            <w:gridSpan w:val="2"/>
            <w:vAlign w:val="center"/>
          </w:tcPr>
          <w:p w14:paraId="66393DDE" w14:textId="7EF75E8D" w:rsidR="008B318F" w:rsidRDefault="005C7682" w:rsidP="008B318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sdt>
              <w:sdtPr>
                <w:rPr>
                  <w:rFonts w:hAnsi="ＭＳ 明朝"/>
                </w:rPr>
                <w:id w:val="-1021785071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EndPr/>
              <w:sdtContent/>
            </w:sdt>
            <w:r w:rsidR="008B318F"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32926475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D07659C" w14:textId="77777777" w:rsidR="008B318F" w:rsidRPr="00B823FE" w:rsidRDefault="008B318F" w:rsidP="008B318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362" w:type="dxa"/>
            <w:vAlign w:val="center"/>
          </w:tcPr>
          <w:p w14:paraId="5FD1E417" w14:textId="6F4C6A37" w:rsidR="008B318F" w:rsidRDefault="008B318F" w:rsidP="008B318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99915493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2283F11" w14:textId="77777777" w:rsidR="008B318F" w:rsidRPr="00B823FE" w:rsidRDefault="008B318F" w:rsidP="008B318F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611BEAC7" w14:textId="77777777" w:rsidR="00443CFF" w:rsidRPr="00B823FE" w:rsidRDefault="00443CFF" w:rsidP="00C6156B">
      <w:pPr>
        <w:spacing w:line="360" w:lineRule="exact"/>
        <w:rPr>
          <w:rFonts w:eastAsia="DengXian" w:hAnsi="ＭＳ 明朝"/>
          <w:b/>
          <w:bCs/>
          <w:szCs w:val="24"/>
          <w:lang w:eastAsia="zh-CN"/>
        </w:rPr>
      </w:pPr>
    </w:p>
    <w:p w14:paraId="67FBDA95" w14:textId="77777777" w:rsidR="00670DC2" w:rsidRPr="00B823FE" w:rsidRDefault="00670DC2" w:rsidP="00C6156B">
      <w:pPr>
        <w:spacing w:line="360" w:lineRule="exact"/>
        <w:rPr>
          <w:rFonts w:eastAsia="DengXian" w:hAnsi="ＭＳ 明朝"/>
          <w:b/>
          <w:bCs/>
          <w:szCs w:val="24"/>
          <w:lang w:eastAsia="zh-CN"/>
        </w:rPr>
      </w:pP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10103"/>
      </w:tblGrid>
      <w:tr w:rsidR="00B823FE" w:rsidRPr="00B823FE" w14:paraId="3DAD4637" w14:textId="77777777" w:rsidTr="3223D1A8">
        <w:trPr>
          <w:trHeight w:val="454"/>
        </w:trPr>
        <w:tc>
          <w:tcPr>
            <w:tcW w:w="10103" w:type="dxa"/>
            <w:shd w:val="clear" w:color="auto" w:fill="E7E6E6" w:themeFill="background2"/>
            <w:vAlign w:val="center"/>
          </w:tcPr>
          <w:p w14:paraId="3E1EC661" w14:textId="77777777" w:rsidR="00EA5D24" w:rsidRPr="00B823FE" w:rsidRDefault="00EA5D24">
            <w:pPr>
              <w:spacing w:line="320" w:lineRule="atLeast"/>
              <w:jc w:val="center"/>
              <w:rPr>
                <w:rFonts w:hAnsi="ＭＳ 明朝"/>
                <w:b/>
                <w:bCs/>
                <w:szCs w:val="24"/>
              </w:rPr>
            </w:pPr>
            <w:r w:rsidRPr="00B823FE">
              <w:rPr>
                <w:rFonts w:hAnsi="ＭＳ 明朝" w:hint="eastAsia"/>
                <w:b/>
                <w:bCs/>
                <w:szCs w:val="24"/>
              </w:rPr>
              <w:t>お問い合わせ先</w:t>
            </w:r>
          </w:p>
        </w:tc>
      </w:tr>
      <w:tr w:rsidR="00B823FE" w:rsidRPr="00B823FE" w14:paraId="23CEFF6F" w14:textId="77777777" w:rsidTr="3223D1A8">
        <w:trPr>
          <w:trHeight w:val="454"/>
        </w:trPr>
        <w:tc>
          <w:tcPr>
            <w:tcW w:w="10103" w:type="dxa"/>
            <w:vAlign w:val="center"/>
          </w:tcPr>
          <w:p w14:paraId="6F6142CA" w14:textId="47737938" w:rsidR="00E8527B" w:rsidRPr="00B823FE" w:rsidRDefault="00E8527B" w:rsidP="00E8527B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B823FE">
              <w:rPr>
                <w:rFonts w:hAnsi="ＭＳ 明朝" w:hint="eastAsia"/>
                <w:szCs w:val="24"/>
              </w:rPr>
              <w:t>子ども未来局</w:t>
            </w:r>
            <w:ins w:id="7" w:author="作成者">
              <w:r w:rsidR="009C2409">
                <w:rPr>
                  <w:rFonts w:hAnsi="ＭＳ 明朝" w:hint="eastAsia"/>
                  <w:szCs w:val="24"/>
                </w:rPr>
                <w:t>子育て支援部</w:t>
              </w:r>
            </w:ins>
            <w:r w:rsidRPr="00B823FE">
              <w:rPr>
                <w:rFonts w:hAnsi="ＭＳ 明朝" w:hint="eastAsia"/>
                <w:szCs w:val="24"/>
              </w:rPr>
              <w:t>施設運営課運営一係（</w:t>
            </w:r>
            <w:r w:rsidRPr="00B823FE">
              <w:rPr>
                <w:rFonts w:hint="eastAsia"/>
                <w:kern w:val="0"/>
                <w:szCs w:val="21"/>
              </w:rPr>
              <w:t>211-2986）</w:t>
            </w:r>
          </w:p>
          <w:p w14:paraId="3B6B70B1" w14:textId="014C3D1E" w:rsidR="00EA0D15" w:rsidRPr="00B823FE" w:rsidRDefault="00E8527B" w:rsidP="00E8527B">
            <w:pPr>
              <w:spacing w:line="320" w:lineRule="atLeast"/>
              <w:jc w:val="center"/>
              <w:rPr>
                <w:rFonts w:hAnsi="ＭＳ 明朝"/>
              </w:rPr>
            </w:pPr>
            <w:r w:rsidRPr="00B823FE">
              <w:rPr>
                <w:rFonts w:hint="eastAsia"/>
                <w:kern w:val="0"/>
                <w:szCs w:val="21"/>
              </w:rPr>
              <w:t>※回答にお時間を要する場合がございますので、問い合わせはメールアドレス（</w:t>
            </w:r>
            <w:hyperlink r:id="rId12" w:history="1">
              <w:r w:rsidRPr="00B823FE">
                <w:rPr>
                  <w:rStyle w:val="a9"/>
                  <w:rFonts w:hAnsi="ＭＳ 明朝" w:hint="eastAsia"/>
                  <w:color w:val="auto"/>
                  <w:szCs w:val="24"/>
                </w:rPr>
                <w:t>hoiku.unei@city.sapporo.j</w:t>
              </w:r>
              <w:r w:rsidRPr="00B823FE">
                <w:rPr>
                  <w:rStyle w:val="a9"/>
                  <w:rFonts w:hAnsi="ＭＳ 明朝"/>
                  <w:color w:val="auto"/>
                  <w:szCs w:val="24"/>
                </w:rPr>
                <w:t>p</w:t>
              </w:r>
            </w:hyperlink>
            <w:r w:rsidRPr="00B823FE">
              <w:rPr>
                <w:rFonts w:hAnsi="ＭＳ 明朝" w:hint="eastAsia"/>
                <w:szCs w:val="24"/>
              </w:rPr>
              <w:t>）</w:t>
            </w:r>
            <w:r w:rsidRPr="00B823FE">
              <w:rPr>
                <w:rFonts w:hint="eastAsia"/>
                <w:kern w:val="0"/>
                <w:szCs w:val="21"/>
              </w:rPr>
              <w:t>へお願いいたします。</w:t>
            </w:r>
          </w:p>
        </w:tc>
      </w:tr>
    </w:tbl>
    <w:p w14:paraId="2540F989" w14:textId="1DF33A99" w:rsidR="006B7A4B" w:rsidRDefault="006B7A4B" w:rsidP="006B7A4B">
      <w:pPr>
        <w:spacing w:line="360" w:lineRule="exact"/>
        <w:rPr>
          <w:rFonts w:hAnsi="ＭＳ 明朝"/>
          <w:b/>
          <w:bCs/>
          <w:szCs w:val="24"/>
        </w:rPr>
      </w:pPr>
      <w:r w:rsidRPr="00B823F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06733" wp14:editId="17DCAE1D">
                <wp:simplePos x="0" y="0"/>
                <wp:positionH relativeFrom="margin">
                  <wp:posOffset>4989195</wp:posOffset>
                </wp:positionH>
                <wp:positionV relativeFrom="paragraph">
                  <wp:posOffset>87630</wp:posOffset>
                </wp:positionV>
                <wp:extent cx="132397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3AFD7" w14:textId="77777777" w:rsidR="006B7A4B" w:rsidRPr="00AF5165" w:rsidRDefault="006B7A4B" w:rsidP="006B7A4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（次頁へ続く）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06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.85pt;margin-top:6.9pt;width:10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" fillcolor="window" stroked="f" strokeweight=".5pt">
                <v:textbox>
                  <w:txbxContent>
                    <w:p w14:paraId="4583AFD7" w14:textId="77777777" w:rsidR="006B7A4B" w:rsidRPr="00AF5165" w:rsidRDefault="006B7A4B" w:rsidP="006B7A4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（次頁へ続く）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E7F79B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2E19C302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1257A80C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0CB5A7F4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79C6BCEA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3825EF85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3ACA8C02" w14:textId="77777777" w:rsidR="00515072" w:rsidRDefault="00515072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0ED8604E" w14:textId="77777777" w:rsidR="00515072" w:rsidRDefault="00515072" w:rsidP="006B7A4B">
      <w:pPr>
        <w:spacing w:line="360" w:lineRule="exact"/>
        <w:rPr>
          <w:ins w:id="8" w:author="作成者"/>
          <w:rFonts w:hAnsi="ＭＳ 明朝"/>
          <w:b/>
          <w:bCs/>
          <w:szCs w:val="24"/>
        </w:rPr>
      </w:pPr>
    </w:p>
    <w:p w14:paraId="1898B6B5" w14:textId="77777777" w:rsidR="00502FB0" w:rsidRDefault="00502FB0" w:rsidP="006B7A4B">
      <w:pPr>
        <w:spacing w:line="360" w:lineRule="exact"/>
        <w:rPr>
          <w:ins w:id="9" w:author="作成者"/>
          <w:rFonts w:hAnsi="ＭＳ 明朝"/>
          <w:b/>
          <w:bCs/>
          <w:szCs w:val="24"/>
        </w:rPr>
      </w:pPr>
    </w:p>
    <w:p w14:paraId="425979D4" w14:textId="77777777" w:rsidR="00502FB0" w:rsidRDefault="00502FB0" w:rsidP="006B7A4B">
      <w:pPr>
        <w:spacing w:line="360" w:lineRule="exact"/>
        <w:rPr>
          <w:ins w:id="10" w:author="作成者"/>
          <w:rFonts w:hAnsi="ＭＳ 明朝"/>
          <w:b/>
          <w:bCs/>
          <w:szCs w:val="24"/>
        </w:rPr>
      </w:pPr>
    </w:p>
    <w:p w14:paraId="1DCCB0BC" w14:textId="77777777" w:rsidR="00502FB0" w:rsidRPr="00B823FE" w:rsidRDefault="00502FB0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48B1BABC" w14:textId="1AEDC9BD" w:rsidR="006B7A4B" w:rsidRPr="00B823FE" w:rsidRDefault="006B7A4B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6555A073" w14:textId="010D8485" w:rsidR="006B7A4B" w:rsidRPr="00B823FE" w:rsidRDefault="006B7A4B" w:rsidP="006B7A4B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823F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81CDB" wp14:editId="3727E33D">
                <wp:simplePos x="0" y="0"/>
                <wp:positionH relativeFrom="margin">
                  <wp:align>right</wp:align>
                </wp:positionH>
                <wp:positionV relativeFrom="paragraph">
                  <wp:posOffset>-439420</wp:posOffset>
                </wp:positionV>
                <wp:extent cx="581025" cy="4286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C171AA" w14:textId="77777777" w:rsidR="006B7A4B" w:rsidRPr="00AF5165" w:rsidRDefault="006B7A4B" w:rsidP="006B7A4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81CDB" id="テキスト ボックス 1" o:spid="_x0000_s1027" type="#_x0000_t202" style="position:absolute;left:0;text-align:left;margin-left:-5.45pt;margin-top:-34.6pt;width:45.7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" fillcolor="window" stroked="f" strokeweight=".5pt">
                <v:textbox>
                  <w:txbxContent>
                    <w:p w14:paraId="0AC171AA" w14:textId="77777777" w:rsidR="006B7A4B" w:rsidRPr="00AF5165" w:rsidRDefault="006B7A4B" w:rsidP="006B7A4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23FE">
        <w:rPr>
          <w:rFonts w:ascii="ＭＳ ゴシック" w:eastAsia="ＭＳ ゴシック" w:hAnsi="ＭＳ ゴシック" w:hint="eastAsia"/>
          <w:b/>
          <w:bCs/>
          <w:sz w:val="28"/>
          <w:szCs w:val="28"/>
        </w:rPr>
        <w:t>施設型給付費等にかかる加算（調整）適用申請書の提出について</w:t>
      </w:r>
    </w:p>
    <w:p w14:paraId="20F95A09" w14:textId="77777777" w:rsidR="006B7A4B" w:rsidRPr="00B823FE" w:rsidRDefault="006B7A4B" w:rsidP="006B7A4B">
      <w:pPr>
        <w:spacing w:line="360" w:lineRule="exact"/>
        <w:ind w:leftChars="50" w:left="126" w:firstLineChars="100" w:firstLine="252"/>
        <w:rPr>
          <w:rFonts w:hAnsi="ＭＳ 明朝"/>
          <w:szCs w:val="24"/>
        </w:rPr>
      </w:pPr>
    </w:p>
    <w:p w14:paraId="18FFC138" w14:textId="77777777" w:rsidR="006B7A4B" w:rsidRPr="00B823FE" w:rsidRDefault="006B7A4B" w:rsidP="006B7A4B">
      <w:pPr>
        <w:spacing w:line="360" w:lineRule="exact"/>
        <w:ind w:leftChars="50" w:left="126" w:firstLineChars="100" w:firstLine="252"/>
        <w:rPr>
          <w:rFonts w:hAnsi="ＭＳ 明朝"/>
          <w:szCs w:val="24"/>
        </w:rPr>
      </w:pPr>
      <w:r w:rsidRPr="00B823FE">
        <w:rPr>
          <w:rFonts w:hAnsi="ＭＳ 明朝" w:hint="eastAsia"/>
          <w:szCs w:val="24"/>
        </w:rPr>
        <w:t>下記についてご確認いただき、施設型給付費等にかかる加算（調整）適用申請書を修正してください。なお、ご提出にあたっては、ExcelをPDF化しないでください。</w:t>
      </w:r>
    </w:p>
    <w:p w14:paraId="26A452CB" w14:textId="77777777" w:rsidR="006B7A4B" w:rsidRPr="00B823FE" w:rsidRDefault="006B7A4B" w:rsidP="006B7A4B">
      <w:pPr>
        <w:spacing w:line="360" w:lineRule="exact"/>
        <w:ind w:leftChars="-100" w:left="504" w:hangingChars="300" w:hanging="756"/>
        <w:rPr>
          <w:rFonts w:hAnsi="ＭＳ 明朝"/>
          <w:b/>
          <w:szCs w:val="24"/>
        </w:rPr>
      </w:pPr>
      <w:r w:rsidRPr="00B823FE">
        <w:rPr>
          <w:rFonts w:hAnsi="ＭＳ 明朝" w:hint="eastAsia"/>
          <w:szCs w:val="24"/>
        </w:rPr>
        <w:t xml:space="preserve">　　　　</w:t>
      </w:r>
    </w:p>
    <w:p w14:paraId="0908FA3C" w14:textId="77777777" w:rsidR="006B7A4B" w:rsidRPr="00B823FE" w:rsidRDefault="006B7A4B" w:rsidP="006B7A4B">
      <w:pPr>
        <w:spacing w:line="360" w:lineRule="exact"/>
        <w:ind w:leftChars="100" w:left="252" w:firstLineChars="100" w:firstLine="252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施設運営課へ提出した2023年度施設型給付費等にかかる加算（調整）適用申請書（４月から３月分まで）のデータを用意し、以下のとおり、勤務予定を「勤務実績」へ修正すること。なお、報告対象は</w:t>
      </w:r>
      <w:r w:rsidRPr="00B823FE">
        <w:rPr>
          <w:rFonts w:hAnsi="ＭＳ 明朝" w:hint="eastAsia"/>
          <w:bCs/>
          <w:szCs w:val="24"/>
          <w:u w:val="single"/>
        </w:rPr>
        <w:t>月初日時点で在籍していた職員</w:t>
      </w:r>
      <w:r w:rsidRPr="00B823FE">
        <w:rPr>
          <w:rFonts w:hAnsi="ＭＳ 明朝" w:hint="eastAsia"/>
          <w:bCs/>
          <w:szCs w:val="24"/>
        </w:rPr>
        <w:t>とすること。</w:t>
      </w:r>
    </w:p>
    <w:p w14:paraId="38748406" w14:textId="77777777" w:rsidR="006B7A4B" w:rsidRPr="00B823FE" w:rsidRDefault="006B7A4B" w:rsidP="006B7A4B">
      <w:pPr>
        <w:spacing w:line="360" w:lineRule="exact"/>
        <w:rPr>
          <w:rFonts w:hAnsi="ＭＳ 明朝"/>
          <w:bCs/>
          <w:szCs w:val="24"/>
        </w:rPr>
      </w:pPr>
    </w:p>
    <w:p w14:paraId="68F9A4CE" w14:textId="77777777" w:rsidR="006B7A4B" w:rsidRPr="00B823FE" w:rsidRDefault="006B7A4B" w:rsidP="006B7A4B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１　様式２</w:t>
      </w:r>
    </w:p>
    <w:p w14:paraId="4C346FBE" w14:textId="77777777" w:rsidR="006B7A4B" w:rsidRPr="00B823FE" w:rsidRDefault="006B7A4B" w:rsidP="006B7A4B">
      <w:pPr>
        <w:spacing w:line="360" w:lineRule="exact"/>
        <w:ind w:left="720" w:hanging="240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(</w:t>
      </w:r>
      <w:r w:rsidRPr="00B823FE">
        <w:rPr>
          <w:rFonts w:hAnsi="ＭＳ 明朝"/>
          <w:bCs/>
          <w:szCs w:val="24"/>
        </w:rPr>
        <w:t xml:space="preserve">1) </w:t>
      </w:r>
      <w:r w:rsidRPr="00B823FE">
        <w:rPr>
          <w:rFonts w:hAnsi="ＭＳ 明朝" w:hint="eastAsia"/>
          <w:bCs/>
          <w:szCs w:val="24"/>
        </w:rPr>
        <w:t>職員の入退職日</w:t>
      </w:r>
    </w:p>
    <w:p w14:paraId="12AF9E00" w14:textId="77777777" w:rsidR="006B7A4B" w:rsidRPr="00B823FE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ア　勤務予定提出時には想定していなかった職員の入退職がないか</w:t>
      </w:r>
    </w:p>
    <w:p w14:paraId="764D0E89" w14:textId="77777777" w:rsidR="006B7A4B" w:rsidRPr="00B823FE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イ　月途中で採用した職員を含めていないか</w:t>
      </w:r>
    </w:p>
    <w:p w14:paraId="053381E1" w14:textId="77777777" w:rsidR="006B7A4B" w:rsidRPr="00B823FE" w:rsidRDefault="006B7A4B" w:rsidP="006B7A4B">
      <w:pPr>
        <w:spacing w:line="360" w:lineRule="exact"/>
        <w:ind w:firstLineChars="200" w:firstLine="504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(</w:t>
      </w:r>
      <w:r w:rsidRPr="00B823FE">
        <w:rPr>
          <w:rFonts w:hAnsi="ＭＳ 明朝"/>
          <w:bCs/>
          <w:szCs w:val="24"/>
        </w:rPr>
        <w:t xml:space="preserve">2) </w:t>
      </w:r>
      <w:r w:rsidRPr="00B823FE">
        <w:rPr>
          <w:rFonts w:hAnsi="ＭＳ 明朝" w:hint="eastAsia"/>
          <w:bCs/>
          <w:szCs w:val="24"/>
        </w:rPr>
        <w:t>職員の給与状況</w:t>
      </w:r>
    </w:p>
    <w:p w14:paraId="240A3BA1" w14:textId="77777777" w:rsidR="006B7A4B" w:rsidRPr="00B823FE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 xml:space="preserve">　勤務予定提出時には想定していなかった職員の休職等がないか</w:t>
      </w:r>
    </w:p>
    <w:p w14:paraId="379E4D61" w14:textId="77777777" w:rsidR="006B7A4B" w:rsidRPr="00B823FE" w:rsidRDefault="006B7A4B" w:rsidP="006B7A4B">
      <w:pPr>
        <w:spacing w:line="360" w:lineRule="exact"/>
        <w:ind w:firstLineChars="200" w:firstLine="504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(</w:t>
      </w:r>
      <w:r w:rsidRPr="00B823FE">
        <w:rPr>
          <w:rFonts w:hAnsi="ＭＳ 明朝"/>
          <w:bCs/>
          <w:szCs w:val="24"/>
        </w:rPr>
        <w:t xml:space="preserve">3) </w:t>
      </w:r>
      <w:r w:rsidRPr="00B823FE">
        <w:rPr>
          <w:rFonts w:hAnsi="ＭＳ 明朝" w:hint="eastAsia"/>
          <w:bCs/>
          <w:szCs w:val="24"/>
        </w:rPr>
        <w:t>職員の勤務時間</w:t>
      </w:r>
    </w:p>
    <w:p w14:paraId="4F0B5D6D" w14:textId="77777777" w:rsidR="006B7A4B" w:rsidRPr="00B823FE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ア　非常勤職員の勤務時間は、勤務予定提出時から変更がないか</w:t>
      </w:r>
    </w:p>
    <w:p w14:paraId="020BFA9D" w14:textId="77777777" w:rsidR="006B7A4B" w:rsidRPr="00B823FE" w:rsidRDefault="006B7A4B" w:rsidP="006B7A4B">
      <w:pPr>
        <w:spacing w:line="360" w:lineRule="exact"/>
        <w:ind w:leftChars="300" w:left="1008" w:hangingChars="100" w:hanging="252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 xml:space="preserve">　　非常勤保育士が取得した有給休暇等、</w:t>
      </w:r>
      <w:r w:rsidRPr="00B823FE">
        <w:rPr>
          <w:rFonts w:hAnsi="ＭＳ 明朝" w:hint="eastAsia"/>
          <w:bCs/>
          <w:szCs w:val="24"/>
          <w:u w:val="single"/>
        </w:rPr>
        <w:t>給与が発生している休暇</w:t>
      </w:r>
      <w:r w:rsidRPr="00B823FE">
        <w:rPr>
          <w:rFonts w:hAnsi="ＭＳ 明朝" w:hint="eastAsia"/>
          <w:bCs/>
          <w:szCs w:val="24"/>
        </w:rPr>
        <w:t>については勤務時間に含めて差し支えない。</w:t>
      </w:r>
    </w:p>
    <w:p w14:paraId="209A0E9C" w14:textId="77777777" w:rsidR="006B7A4B" w:rsidRPr="00B823FE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イ　時短勤務職員を常勤保育士として報告していないか</w:t>
      </w:r>
    </w:p>
    <w:p w14:paraId="512F4BA4" w14:textId="77777777" w:rsidR="006B7A4B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  <w:r w:rsidRPr="00B823FE">
        <w:rPr>
          <w:rFonts w:hAnsi="ＭＳ 明朝" w:hint="eastAsia"/>
          <w:bCs/>
          <w:szCs w:val="24"/>
        </w:rPr>
        <w:t>ウ　臨時職員</w:t>
      </w:r>
      <w:r w:rsidRPr="00A52768">
        <w:rPr>
          <w:rFonts w:hAnsi="ＭＳ 明朝" w:hint="eastAsia"/>
          <w:bCs/>
          <w:szCs w:val="24"/>
        </w:rPr>
        <w:t>（常勤）として報告する職員は、正職員等と同様の勤務時間であるか</w:t>
      </w:r>
    </w:p>
    <w:p w14:paraId="1E75C2AC" w14:textId="77777777" w:rsidR="006B7A4B" w:rsidRPr="000A243C" w:rsidRDefault="006B7A4B" w:rsidP="006B7A4B">
      <w:pPr>
        <w:spacing w:line="360" w:lineRule="exact"/>
        <w:ind w:firstLineChars="300" w:firstLine="756"/>
        <w:rPr>
          <w:rFonts w:hAnsi="ＭＳ 明朝"/>
          <w:bCs/>
          <w:szCs w:val="24"/>
        </w:rPr>
      </w:pPr>
    </w:p>
    <w:p w14:paraId="26BA1023" w14:textId="77777777" w:rsidR="006B7A4B" w:rsidRDefault="006B7A4B" w:rsidP="006B7A4B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２　</w:t>
      </w:r>
      <w:r w:rsidRPr="00A52768">
        <w:rPr>
          <w:rFonts w:hAnsi="ＭＳ 明朝" w:hint="eastAsia"/>
          <w:bCs/>
          <w:szCs w:val="24"/>
        </w:rPr>
        <w:t>様式３</w:t>
      </w:r>
    </w:p>
    <w:p w14:paraId="4B09C56A" w14:textId="77777777" w:rsidR="006B7A4B" w:rsidRDefault="006B7A4B" w:rsidP="006B7A4B">
      <w:pPr>
        <w:spacing w:line="360" w:lineRule="exact"/>
        <w:ind w:leftChars="200" w:left="504"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>１</w:t>
      </w:r>
      <w:r w:rsidRPr="00A52768">
        <w:rPr>
          <w:rFonts w:hAnsi="ＭＳ 明朝" w:hint="eastAsia"/>
          <w:bCs/>
          <w:szCs w:val="24"/>
        </w:rPr>
        <w:t>(</w:t>
      </w:r>
      <w:r>
        <w:rPr>
          <w:rFonts w:hAnsi="ＭＳ 明朝" w:hint="eastAsia"/>
          <w:bCs/>
          <w:szCs w:val="24"/>
        </w:rPr>
        <w:t>3</w:t>
      </w:r>
      <w:r w:rsidRPr="00A52768">
        <w:rPr>
          <w:rFonts w:hAnsi="ＭＳ 明朝"/>
          <w:bCs/>
          <w:szCs w:val="24"/>
        </w:rPr>
        <w:t>)</w:t>
      </w:r>
      <w:r>
        <w:rPr>
          <w:rFonts w:hAnsi="ＭＳ 明朝" w:hint="eastAsia"/>
          <w:bCs/>
          <w:szCs w:val="24"/>
        </w:rPr>
        <w:t>ア</w:t>
      </w:r>
      <w:r w:rsidRPr="00A52768">
        <w:rPr>
          <w:rFonts w:hAnsi="ＭＳ 明朝" w:hint="eastAsia"/>
          <w:bCs/>
          <w:szCs w:val="24"/>
        </w:rPr>
        <w:t>で変更</w:t>
      </w:r>
      <w:r>
        <w:rPr>
          <w:rFonts w:hAnsi="ＭＳ 明朝" w:hint="eastAsia"/>
          <w:bCs/>
          <w:szCs w:val="24"/>
        </w:rPr>
        <w:t>があ</w:t>
      </w:r>
      <w:r w:rsidRPr="00A52768">
        <w:rPr>
          <w:rFonts w:hAnsi="ＭＳ 明朝" w:hint="eastAsia"/>
          <w:bCs/>
          <w:szCs w:val="24"/>
        </w:rPr>
        <w:t>る場合に修正すること。</w:t>
      </w:r>
    </w:p>
    <w:p w14:paraId="50E73DE9" w14:textId="77777777" w:rsidR="006B7A4B" w:rsidRPr="000A243C" w:rsidRDefault="006B7A4B" w:rsidP="006B7A4B">
      <w:pPr>
        <w:spacing w:line="360" w:lineRule="exact"/>
        <w:ind w:leftChars="200" w:left="504" w:firstLineChars="100" w:firstLine="252"/>
        <w:rPr>
          <w:rFonts w:hAnsi="ＭＳ 明朝"/>
          <w:bCs/>
          <w:szCs w:val="24"/>
        </w:rPr>
      </w:pPr>
    </w:p>
    <w:p w14:paraId="523EFBA5" w14:textId="77777777" w:rsidR="006B7A4B" w:rsidRPr="00A52768" w:rsidRDefault="006B7A4B" w:rsidP="006B7A4B">
      <w:pPr>
        <w:spacing w:line="360" w:lineRule="exact"/>
        <w:ind w:firstLineChars="100" w:firstLine="252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３　</w:t>
      </w:r>
      <w:r w:rsidRPr="00A52768">
        <w:rPr>
          <w:rFonts w:hAnsi="ＭＳ 明朝"/>
          <w:bCs/>
          <w:szCs w:val="24"/>
        </w:rPr>
        <w:t xml:space="preserve"> </w:t>
      </w:r>
      <w:r w:rsidRPr="00A52768">
        <w:rPr>
          <w:rFonts w:hAnsi="ＭＳ 明朝" w:hint="eastAsia"/>
          <w:bCs/>
          <w:szCs w:val="24"/>
        </w:rPr>
        <w:t>様式５</w:t>
      </w:r>
    </w:p>
    <w:p w14:paraId="5548C746" w14:textId="77777777" w:rsidR="006B7A4B" w:rsidRPr="00A52768" w:rsidRDefault="006B7A4B" w:rsidP="006B7A4B">
      <w:pPr>
        <w:spacing w:line="360" w:lineRule="exact"/>
        <w:ind w:leftChars="225" w:left="819" w:hangingChars="100" w:hanging="252"/>
        <w:rPr>
          <w:rFonts w:hAnsi="ＭＳ 明朝"/>
          <w:bCs/>
          <w:szCs w:val="24"/>
        </w:rPr>
      </w:pPr>
      <w:r>
        <w:rPr>
          <w:rFonts w:hAnsi="ＭＳ 明朝"/>
          <w:bCs/>
          <w:szCs w:val="24"/>
        </w:rPr>
        <w:t xml:space="preserve">(1) </w:t>
      </w:r>
      <w:r w:rsidRPr="00A52768">
        <w:rPr>
          <w:rFonts w:hAnsi="ＭＳ 明朝" w:hint="eastAsia"/>
          <w:bCs/>
          <w:szCs w:val="24"/>
        </w:rPr>
        <w:t>「１　利用児童状況（クラス年齢）」の市内入所児童数について、施設運営課から送付している「2023年度給付費（委託費）支払明細書（市内版。市外児童は除く）」の児童数に相違がないか確認し、相違がある場合は</w:t>
      </w:r>
      <w:r w:rsidRPr="00A52768">
        <w:rPr>
          <w:rFonts w:hAnsi="ＭＳ 明朝" w:hint="eastAsia"/>
          <w:bCs/>
          <w:szCs w:val="24"/>
          <w:u w:val="single"/>
        </w:rPr>
        <w:t>支払明細書の児童数</w:t>
      </w:r>
      <w:r w:rsidRPr="00A52768">
        <w:rPr>
          <w:rFonts w:hAnsi="ＭＳ 明朝" w:hint="eastAsia"/>
          <w:bCs/>
          <w:szCs w:val="24"/>
        </w:rPr>
        <w:t>に修正する。</w:t>
      </w:r>
    </w:p>
    <w:p w14:paraId="6411BC91" w14:textId="77777777" w:rsidR="006B7A4B" w:rsidRPr="00A52768" w:rsidRDefault="006B7A4B" w:rsidP="006B7A4B">
      <w:pPr>
        <w:spacing w:line="360" w:lineRule="exact"/>
        <w:ind w:leftChars="200" w:left="1008" w:hangingChars="200" w:hanging="504"/>
        <w:rPr>
          <w:rFonts w:hAnsi="ＭＳ 明朝"/>
          <w:bCs/>
          <w:szCs w:val="24"/>
        </w:rPr>
      </w:pPr>
      <w:r w:rsidRPr="00A52768">
        <w:rPr>
          <w:rFonts w:hAnsi="ＭＳ 明朝" w:hint="eastAsia"/>
          <w:bCs/>
          <w:szCs w:val="24"/>
        </w:rPr>
        <w:t xml:space="preserve">　　市外児童数について、施設で把握している児童数と相違</w:t>
      </w:r>
      <w:r>
        <w:rPr>
          <w:rFonts w:hAnsi="ＭＳ 明朝" w:hint="eastAsia"/>
          <w:bCs/>
          <w:szCs w:val="24"/>
        </w:rPr>
        <w:t>が</w:t>
      </w:r>
      <w:r w:rsidRPr="00A52768">
        <w:rPr>
          <w:rFonts w:hAnsi="ＭＳ 明朝" w:hint="eastAsia"/>
          <w:bCs/>
          <w:szCs w:val="24"/>
        </w:rPr>
        <w:t>ないか確認する。</w:t>
      </w:r>
    </w:p>
    <w:p w14:paraId="177BF559" w14:textId="77777777" w:rsidR="006B7A4B" w:rsidRPr="00A52768" w:rsidRDefault="006B7A4B" w:rsidP="006B7A4B">
      <w:pPr>
        <w:spacing w:line="360" w:lineRule="exact"/>
        <w:ind w:leftChars="225" w:left="819" w:hangingChars="100" w:hanging="252"/>
        <w:rPr>
          <w:rFonts w:hAnsi="ＭＳ 明朝"/>
          <w:bCs/>
          <w:szCs w:val="24"/>
        </w:rPr>
      </w:pPr>
      <w:r>
        <w:rPr>
          <w:rFonts w:hAnsi="ＭＳ 明朝"/>
          <w:bCs/>
          <w:szCs w:val="24"/>
        </w:rPr>
        <w:t xml:space="preserve">(2) </w:t>
      </w:r>
      <w:r w:rsidRPr="00A52768">
        <w:rPr>
          <w:rFonts w:hAnsi="ＭＳ 明朝" w:hint="eastAsia"/>
          <w:bCs/>
          <w:szCs w:val="24"/>
        </w:rPr>
        <w:t>「２　加算・減算・補助金等」について、各補助金に充当している職員</w:t>
      </w:r>
      <w:r>
        <w:rPr>
          <w:rFonts w:hAnsi="ＭＳ 明朝" w:hint="eastAsia"/>
          <w:bCs/>
          <w:szCs w:val="24"/>
        </w:rPr>
        <w:t>や</w:t>
      </w:r>
      <w:r w:rsidRPr="00A52768">
        <w:rPr>
          <w:rFonts w:hAnsi="ＭＳ 明朝" w:hint="eastAsia"/>
          <w:bCs/>
          <w:szCs w:val="24"/>
        </w:rPr>
        <w:t>勤務時間</w:t>
      </w:r>
      <w:r>
        <w:rPr>
          <w:rFonts w:hAnsi="ＭＳ 明朝" w:hint="eastAsia"/>
          <w:bCs/>
          <w:szCs w:val="24"/>
        </w:rPr>
        <w:t>数</w:t>
      </w:r>
      <w:r w:rsidRPr="00A52768">
        <w:rPr>
          <w:rFonts w:hAnsi="ＭＳ 明朝" w:hint="eastAsia"/>
          <w:bCs/>
          <w:szCs w:val="24"/>
        </w:rPr>
        <w:t>を実績に修正する（補助金等の実績報告の内容と一致させる）。その他の項目については、</w:t>
      </w:r>
      <w:r w:rsidRPr="00A52768">
        <w:rPr>
          <w:rFonts w:hAnsi="ＭＳ 明朝" w:hint="eastAsia"/>
          <w:bCs/>
          <w:szCs w:val="24"/>
          <w:u w:val="single"/>
        </w:rPr>
        <w:t>エラーが生じる場合であっても内容を変更しないこと</w:t>
      </w:r>
      <w:r w:rsidRPr="00A52768">
        <w:rPr>
          <w:rFonts w:hAnsi="ＭＳ 明朝" w:hint="eastAsia"/>
          <w:bCs/>
          <w:szCs w:val="24"/>
        </w:rPr>
        <w:t>。</w:t>
      </w:r>
    </w:p>
    <w:p w14:paraId="098015AD" w14:textId="77777777" w:rsidR="006B7A4B" w:rsidRDefault="006B7A4B" w:rsidP="006B7A4B">
      <w:pPr>
        <w:spacing w:line="360" w:lineRule="exact"/>
        <w:rPr>
          <w:rFonts w:hAnsi="ＭＳ 明朝"/>
          <w:bCs/>
          <w:szCs w:val="24"/>
        </w:rPr>
      </w:pPr>
    </w:p>
    <w:p w14:paraId="11CC461F" w14:textId="77777777" w:rsidR="006B7A4B" w:rsidRDefault="006B7A4B" w:rsidP="006B7A4B">
      <w:pPr>
        <w:spacing w:line="360" w:lineRule="exact"/>
        <w:rPr>
          <w:rFonts w:hAnsi="ＭＳ 明朝"/>
          <w:bCs/>
          <w:szCs w:val="24"/>
        </w:rPr>
      </w:pPr>
    </w:p>
    <w:p w14:paraId="64AAD68C" w14:textId="77777777" w:rsidR="006B7A4B" w:rsidRPr="006C3DCC" w:rsidRDefault="006B7A4B" w:rsidP="006B7A4B">
      <w:pPr>
        <w:spacing w:line="360" w:lineRule="exact"/>
        <w:rPr>
          <w:rFonts w:hAnsi="ＭＳ 明朝"/>
          <w:b/>
          <w:bCs/>
          <w:szCs w:val="24"/>
        </w:rPr>
      </w:pPr>
    </w:p>
    <w:p w14:paraId="4601ED16" w14:textId="77777777" w:rsidR="006B7A4B" w:rsidRPr="006B7A4B" w:rsidRDefault="006B7A4B" w:rsidP="005D3A2A">
      <w:pPr>
        <w:spacing w:line="360" w:lineRule="exact"/>
        <w:rPr>
          <w:rFonts w:hAnsi="ＭＳ 明朝"/>
          <w:b/>
          <w:bCs/>
          <w:szCs w:val="24"/>
        </w:rPr>
      </w:pPr>
    </w:p>
    <w:sectPr w:rsidR="006B7A4B" w:rsidRPr="006B7A4B" w:rsidSect="00AF5165">
      <w:headerReference w:type="default" r:id="rId13"/>
      <w:pgSz w:w="11906" w:h="16838" w:code="9"/>
      <w:pgMar w:top="1247" w:right="907" w:bottom="1247" w:left="907" w:header="567" w:footer="22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FD37" w14:textId="77777777" w:rsidR="00A21126" w:rsidRDefault="00A21126" w:rsidP="00060998">
      <w:pPr>
        <w:spacing w:line="240" w:lineRule="auto"/>
      </w:pPr>
      <w:r>
        <w:separator/>
      </w:r>
    </w:p>
  </w:endnote>
  <w:endnote w:type="continuationSeparator" w:id="0">
    <w:p w14:paraId="37164AE2" w14:textId="77777777" w:rsidR="00A21126" w:rsidRDefault="00A21126" w:rsidP="00060998">
      <w:pPr>
        <w:spacing w:line="240" w:lineRule="auto"/>
      </w:pPr>
      <w:r>
        <w:continuationSeparator/>
      </w:r>
    </w:p>
  </w:endnote>
  <w:endnote w:type="continuationNotice" w:id="1">
    <w:p w14:paraId="56AED620" w14:textId="77777777" w:rsidR="00A21126" w:rsidRDefault="00A211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3614" w14:textId="77777777" w:rsidR="00A21126" w:rsidRDefault="00A21126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66C71008" w14:textId="77777777" w:rsidR="00A21126" w:rsidRDefault="00A21126" w:rsidP="00060998">
      <w:pPr>
        <w:spacing w:line="240" w:lineRule="auto"/>
      </w:pPr>
      <w:r>
        <w:continuationSeparator/>
      </w:r>
    </w:p>
  </w:footnote>
  <w:footnote w:type="continuationNotice" w:id="1">
    <w:p w14:paraId="22408DDB" w14:textId="77777777" w:rsidR="00A21126" w:rsidRDefault="00A211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55D" w14:textId="4D5C4DFA" w:rsidR="00C46687" w:rsidRPr="008C4B63" w:rsidRDefault="00C46687" w:rsidP="00C46687">
    <w:pPr>
      <w:pStyle w:val="aa"/>
      <w:tabs>
        <w:tab w:val="clear" w:pos="4252"/>
        <w:tab w:val="clear" w:pos="8504"/>
        <w:tab w:val="center" w:pos="4873"/>
        <w:tab w:val="left" w:pos="7545"/>
        <w:tab w:val="right" w:pos="9746"/>
      </w:tabs>
      <w:jc w:val="right"/>
      <w:rPr>
        <w:rFonts w:ascii="ＭＳ ゴシック" w:eastAsia="ＭＳ ゴシック" w:hAnsi="ＭＳ ゴシック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353640"/>
    <w:multiLevelType w:val="hybridMultilevel"/>
    <w:tmpl w:val="6BC4C686"/>
    <w:lvl w:ilvl="0" w:tplc="6FC68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1711BC4"/>
    <w:multiLevelType w:val="hybridMultilevel"/>
    <w:tmpl w:val="8452CD0C"/>
    <w:lvl w:ilvl="0" w:tplc="60B0D338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3E37D56"/>
    <w:multiLevelType w:val="hybridMultilevel"/>
    <w:tmpl w:val="443E7B4E"/>
    <w:lvl w:ilvl="0" w:tplc="CDB66006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648171EB"/>
    <w:multiLevelType w:val="hybridMultilevel"/>
    <w:tmpl w:val="02A27D98"/>
    <w:lvl w:ilvl="0" w:tplc="5EC6711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B2A7225"/>
    <w:multiLevelType w:val="hybridMultilevel"/>
    <w:tmpl w:val="4FEC9D34"/>
    <w:lvl w:ilvl="0" w:tplc="477A7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2657895">
    <w:abstractNumId w:val="8"/>
  </w:num>
  <w:num w:numId="2" w16cid:durableId="423570892">
    <w:abstractNumId w:val="0"/>
  </w:num>
  <w:num w:numId="3" w16cid:durableId="510722049">
    <w:abstractNumId w:val="3"/>
  </w:num>
  <w:num w:numId="4" w16cid:durableId="1973712489">
    <w:abstractNumId w:val="4"/>
  </w:num>
  <w:num w:numId="5" w16cid:durableId="784620218">
    <w:abstractNumId w:val="6"/>
  </w:num>
  <w:num w:numId="6" w16cid:durableId="1914316718">
    <w:abstractNumId w:val="1"/>
  </w:num>
  <w:num w:numId="7" w16cid:durableId="716704041">
    <w:abstractNumId w:val="7"/>
  </w:num>
  <w:num w:numId="8" w16cid:durableId="1221553640">
    <w:abstractNumId w:val="5"/>
  </w:num>
  <w:num w:numId="9" w16cid:durableId="2132507687">
    <w:abstractNumId w:val="2"/>
  </w:num>
  <w:num w:numId="10" w16cid:durableId="744257873">
    <w:abstractNumId w:val="10"/>
  </w:num>
  <w:num w:numId="11" w16cid:durableId="2141343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oNotHyphenateCaps/>
  <w:drawingGridHorizontalSpacing w:val="120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3375"/>
    <w:rsid w:val="00014565"/>
    <w:rsid w:val="00015664"/>
    <w:rsid w:val="0001576B"/>
    <w:rsid w:val="00022E7D"/>
    <w:rsid w:val="00024EF4"/>
    <w:rsid w:val="0002602B"/>
    <w:rsid w:val="000275DD"/>
    <w:rsid w:val="00030823"/>
    <w:rsid w:val="00030E64"/>
    <w:rsid w:val="00036F6C"/>
    <w:rsid w:val="00041951"/>
    <w:rsid w:val="000473AC"/>
    <w:rsid w:val="00060998"/>
    <w:rsid w:val="0006291B"/>
    <w:rsid w:val="00063E57"/>
    <w:rsid w:val="0006755E"/>
    <w:rsid w:val="00086B01"/>
    <w:rsid w:val="00087E4D"/>
    <w:rsid w:val="0009018A"/>
    <w:rsid w:val="000912C0"/>
    <w:rsid w:val="00095105"/>
    <w:rsid w:val="00096760"/>
    <w:rsid w:val="000974D1"/>
    <w:rsid w:val="000A06D1"/>
    <w:rsid w:val="000A0706"/>
    <w:rsid w:val="000A1096"/>
    <w:rsid w:val="000A7C76"/>
    <w:rsid w:val="000A7ED1"/>
    <w:rsid w:val="000B164A"/>
    <w:rsid w:val="000B3045"/>
    <w:rsid w:val="000B4091"/>
    <w:rsid w:val="000D4C39"/>
    <w:rsid w:val="000E3802"/>
    <w:rsid w:val="001027BE"/>
    <w:rsid w:val="00105B2F"/>
    <w:rsid w:val="00106290"/>
    <w:rsid w:val="00113695"/>
    <w:rsid w:val="00123D6E"/>
    <w:rsid w:val="001245C8"/>
    <w:rsid w:val="00126524"/>
    <w:rsid w:val="00134124"/>
    <w:rsid w:val="001364D7"/>
    <w:rsid w:val="00136EAB"/>
    <w:rsid w:val="00145BC5"/>
    <w:rsid w:val="00147236"/>
    <w:rsid w:val="001573BE"/>
    <w:rsid w:val="00160FA4"/>
    <w:rsid w:val="0017043F"/>
    <w:rsid w:val="00184A7B"/>
    <w:rsid w:val="0019037C"/>
    <w:rsid w:val="00192A56"/>
    <w:rsid w:val="00192A5B"/>
    <w:rsid w:val="001932D8"/>
    <w:rsid w:val="00193DB3"/>
    <w:rsid w:val="00195A5B"/>
    <w:rsid w:val="00197C5F"/>
    <w:rsid w:val="001A1E83"/>
    <w:rsid w:val="001A22CC"/>
    <w:rsid w:val="001A4E2F"/>
    <w:rsid w:val="001C0BEF"/>
    <w:rsid w:val="001F0515"/>
    <w:rsid w:val="001F3503"/>
    <w:rsid w:val="001F476F"/>
    <w:rsid w:val="00201BEA"/>
    <w:rsid w:val="00204ED3"/>
    <w:rsid w:val="002137D7"/>
    <w:rsid w:val="00221161"/>
    <w:rsid w:val="0022312D"/>
    <w:rsid w:val="00224086"/>
    <w:rsid w:val="00233976"/>
    <w:rsid w:val="00233DA3"/>
    <w:rsid w:val="00237C44"/>
    <w:rsid w:val="0024492D"/>
    <w:rsid w:val="002477E7"/>
    <w:rsid w:val="00250640"/>
    <w:rsid w:val="00261450"/>
    <w:rsid w:val="00261648"/>
    <w:rsid w:val="00266140"/>
    <w:rsid w:val="00277B6C"/>
    <w:rsid w:val="00281595"/>
    <w:rsid w:val="002821FE"/>
    <w:rsid w:val="0028296C"/>
    <w:rsid w:val="002833D5"/>
    <w:rsid w:val="00292A1A"/>
    <w:rsid w:val="00295250"/>
    <w:rsid w:val="00295597"/>
    <w:rsid w:val="0029695B"/>
    <w:rsid w:val="002A2539"/>
    <w:rsid w:val="002A422A"/>
    <w:rsid w:val="002B314F"/>
    <w:rsid w:val="002C0E58"/>
    <w:rsid w:val="002D02BD"/>
    <w:rsid w:val="002D2979"/>
    <w:rsid w:val="002D70E9"/>
    <w:rsid w:val="002E1F1D"/>
    <w:rsid w:val="002E2ECC"/>
    <w:rsid w:val="002E31FB"/>
    <w:rsid w:val="002E586B"/>
    <w:rsid w:val="002E5D81"/>
    <w:rsid w:val="002E77CC"/>
    <w:rsid w:val="002F31D8"/>
    <w:rsid w:val="002F478D"/>
    <w:rsid w:val="002F526D"/>
    <w:rsid w:val="002F57D5"/>
    <w:rsid w:val="00300BCF"/>
    <w:rsid w:val="00304658"/>
    <w:rsid w:val="00304ACF"/>
    <w:rsid w:val="0030665A"/>
    <w:rsid w:val="00316948"/>
    <w:rsid w:val="0032109F"/>
    <w:rsid w:val="00330AE0"/>
    <w:rsid w:val="00333E2D"/>
    <w:rsid w:val="00334106"/>
    <w:rsid w:val="00336E0B"/>
    <w:rsid w:val="003405B8"/>
    <w:rsid w:val="00342534"/>
    <w:rsid w:val="00342EBF"/>
    <w:rsid w:val="00343130"/>
    <w:rsid w:val="00343410"/>
    <w:rsid w:val="00345B16"/>
    <w:rsid w:val="00350CD4"/>
    <w:rsid w:val="00351C56"/>
    <w:rsid w:val="00365ECD"/>
    <w:rsid w:val="00373286"/>
    <w:rsid w:val="00373312"/>
    <w:rsid w:val="00382537"/>
    <w:rsid w:val="00384529"/>
    <w:rsid w:val="003971FF"/>
    <w:rsid w:val="003A165A"/>
    <w:rsid w:val="003A6C77"/>
    <w:rsid w:val="003B7672"/>
    <w:rsid w:val="003B791F"/>
    <w:rsid w:val="003C38BF"/>
    <w:rsid w:val="003D5E87"/>
    <w:rsid w:val="003E0392"/>
    <w:rsid w:val="003E1448"/>
    <w:rsid w:val="003E147B"/>
    <w:rsid w:val="003E5CE4"/>
    <w:rsid w:val="003F769B"/>
    <w:rsid w:val="00404BF9"/>
    <w:rsid w:val="00405170"/>
    <w:rsid w:val="00407E9E"/>
    <w:rsid w:val="004112CA"/>
    <w:rsid w:val="004253FF"/>
    <w:rsid w:val="00427D19"/>
    <w:rsid w:val="00430FA2"/>
    <w:rsid w:val="0043317A"/>
    <w:rsid w:val="004431C2"/>
    <w:rsid w:val="00443CFF"/>
    <w:rsid w:val="0044591E"/>
    <w:rsid w:val="00451FB9"/>
    <w:rsid w:val="004538AA"/>
    <w:rsid w:val="0045723F"/>
    <w:rsid w:val="004613F8"/>
    <w:rsid w:val="004700C1"/>
    <w:rsid w:val="00475E28"/>
    <w:rsid w:val="00477CD1"/>
    <w:rsid w:val="00480436"/>
    <w:rsid w:val="00481C0B"/>
    <w:rsid w:val="00482BB2"/>
    <w:rsid w:val="00484A96"/>
    <w:rsid w:val="00487C04"/>
    <w:rsid w:val="00493E71"/>
    <w:rsid w:val="00495D6E"/>
    <w:rsid w:val="004A21FA"/>
    <w:rsid w:val="004A2ACA"/>
    <w:rsid w:val="004A394D"/>
    <w:rsid w:val="004A5684"/>
    <w:rsid w:val="004B623A"/>
    <w:rsid w:val="004C1038"/>
    <w:rsid w:val="004C1FCE"/>
    <w:rsid w:val="004E1A96"/>
    <w:rsid w:val="004E7A38"/>
    <w:rsid w:val="004F4A0C"/>
    <w:rsid w:val="004F5483"/>
    <w:rsid w:val="004F61B1"/>
    <w:rsid w:val="00502FB0"/>
    <w:rsid w:val="00515072"/>
    <w:rsid w:val="0051516F"/>
    <w:rsid w:val="005208E2"/>
    <w:rsid w:val="00520D98"/>
    <w:rsid w:val="005223BE"/>
    <w:rsid w:val="005241BE"/>
    <w:rsid w:val="00530274"/>
    <w:rsid w:val="005310BC"/>
    <w:rsid w:val="0056630E"/>
    <w:rsid w:val="00567244"/>
    <w:rsid w:val="005736EC"/>
    <w:rsid w:val="005741EC"/>
    <w:rsid w:val="005742DC"/>
    <w:rsid w:val="00577B1C"/>
    <w:rsid w:val="00580C1B"/>
    <w:rsid w:val="00590802"/>
    <w:rsid w:val="005942CA"/>
    <w:rsid w:val="00594687"/>
    <w:rsid w:val="005A49C0"/>
    <w:rsid w:val="005C0227"/>
    <w:rsid w:val="005C13A3"/>
    <w:rsid w:val="005C278E"/>
    <w:rsid w:val="005C7682"/>
    <w:rsid w:val="005C7808"/>
    <w:rsid w:val="005D3678"/>
    <w:rsid w:val="005D3A2A"/>
    <w:rsid w:val="005D3CAF"/>
    <w:rsid w:val="005D4297"/>
    <w:rsid w:val="005E1FCB"/>
    <w:rsid w:val="005E2914"/>
    <w:rsid w:val="005E577A"/>
    <w:rsid w:val="005E7EE4"/>
    <w:rsid w:val="0060440A"/>
    <w:rsid w:val="00611127"/>
    <w:rsid w:val="00616596"/>
    <w:rsid w:val="00620902"/>
    <w:rsid w:val="0062164F"/>
    <w:rsid w:val="006217D8"/>
    <w:rsid w:val="006247E2"/>
    <w:rsid w:val="006274C8"/>
    <w:rsid w:val="0063040D"/>
    <w:rsid w:val="00643151"/>
    <w:rsid w:val="0064477B"/>
    <w:rsid w:val="00644FC9"/>
    <w:rsid w:val="00655582"/>
    <w:rsid w:val="00661080"/>
    <w:rsid w:val="00664B8E"/>
    <w:rsid w:val="00665E83"/>
    <w:rsid w:val="00670DC2"/>
    <w:rsid w:val="00681994"/>
    <w:rsid w:val="00684496"/>
    <w:rsid w:val="0069300B"/>
    <w:rsid w:val="00693F0B"/>
    <w:rsid w:val="006A6466"/>
    <w:rsid w:val="006B0F1D"/>
    <w:rsid w:val="006B3E67"/>
    <w:rsid w:val="006B4059"/>
    <w:rsid w:val="006B5DCC"/>
    <w:rsid w:val="006B7A4B"/>
    <w:rsid w:val="006C4247"/>
    <w:rsid w:val="006D6195"/>
    <w:rsid w:val="006E26F1"/>
    <w:rsid w:val="006E51DA"/>
    <w:rsid w:val="006E5B48"/>
    <w:rsid w:val="006F19DA"/>
    <w:rsid w:val="007074D3"/>
    <w:rsid w:val="00722C76"/>
    <w:rsid w:val="0073031B"/>
    <w:rsid w:val="00732307"/>
    <w:rsid w:val="0073353E"/>
    <w:rsid w:val="0073549B"/>
    <w:rsid w:val="00735A66"/>
    <w:rsid w:val="00737FD7"/>
    <w:rsid w:val="0074106A"/>
    <w:rsid w:val="0074166B"/>
    <w:rsid w:val="00746CAF"/>
    <w:rsid w:val="0075253C"/>
    <w:rsid w:val="007615AF"/>
    <w:rsid w:val="00766746"/>
    <w:rsid w:val="00776769"/>
    <w:rsid w:val="00780385"/>
    <w:rsid w:val="007818ED"/>
    <w:rsid w:val="00782A36"/>
    <w:rsid w:val="00783608"/>
    <w:rsid w:val="00783729"/>
    <w:rsid w:val="00784790"/>
    <w:rsid w:val="00790FAB"/>
    <w:rsid w:val="00791801"/>
    <w:rsid w:val="00793CF2"/>
    <w:rsid w:val="0079610C"/>
    <w:rsid w:val="00796BE4"/>
    <w:rsid w:val="007A4EE4"/>
    <w:rsid w:val="007B178E"/>
    <w:rsid w:val="007B1CEB"/>
    <w:rsid w:val="007B2E93"/>
    <w:rsid w:val="007B56E3"/>
    <w:rsid w:val="007B5813"/>
    <w:rsid w:val="007C601F"/>
    <w:rsid w:val="007D034D"/>
    <w:rsid w:val="007D0D36"/>
    <w:rsid w:val="007D110B"/>
    <w:rsid w:val="007D369A"/>
    <w:rsid w:val="007E0F12"/>
    <w:rsid w:val="007E36D2"/>
    <w:rsid w:val="007E5F7B"/>
    <w:rsid w:val="007E75F1"/>
    <w:rsid w:val="007F1CDE"/>
    <w:rsid w:val="007F6064"/>
    <w:rsid w:val="00803EC9"/>
    <w:rsid w:val="00804337"/>
    <w:rsid w:val="00814604"/>
    <w:rsid w:val="0081472C"/>
    <w:rsid w:val="00820CCB"/>
    <w:rsid w:val="00823934"/>
    <w:rsid w:val="00833756"/>
    <w:rsid w:val="008355B6"/>
    <w:rsid w:val="008367EA"/>
    <w:rsid w:val="00837611"/>
    <w:rsid w:val="0084181E"/>
    <w:rsid w:val="00842995"/>
    <w:rsid w:val="00844D84"/>
    <w:rsid w:val="0084781F"/>
    <w:rsid w:val="00853384"/>
    <w:rsid w:val="00856E92"/>
    <w:rsid w:val="00860C3E"/>
    <w:rsid w:val="00873DF3"/>
    <w:rsid w:val="008741AB"/>
    <w:rsid w:val="00876434"/>
    <w:rsid w:val="00882BA6"/>
    <w:rsid w:val="008849EE"/>
    <w:rsid w:val="00886679"/>
    <w:rsid w:val="008907E3"/>
    <w:rsid w:val="008916CA"/>
    <w:rsid w:val="008934FC"/>
    <w:rsid w:val="00894284"/>
    <w:rsid w:val="008966DA"/>
    <w:rsid w:val="008A7138"/>
    <w:rsid w:val="008B318F"/>
    <w:rsid w:val="008B4D01"/>
    <w:rsid w:val="008B746C"/>
    <w:rsid w:val="008C40DA"/>
    <w:rsid w:val="008C4B63"/>
    <w:rsid w:val="008C6488"/>
    <w:rsid w:val="008D7151"/>
    <w:rsid w:val="008E06CF"/>
    <w:rsid w:val="008E1881"/>
    <w:rsid w:val="008E3E84"/>
    <w:rsid w:val="008E44D7"/>
    <w:rsid w:val="008F074B"/>
    <w:rsid w:val="008F0A59"/>
    <w:rsid w:val="008F4429"/>
    <w:rsid w:val="008F463D"/>
    <w:rsid w:val="008F7F48"/>
    <w:rsid w:val="00901323"/>
    <w:rsid w:val="009058D0"/>
    <w:rsid w:val="00911644"/>
    <w:rsid w:val="0091350A"/>
    <w:rsid w:val="0091476D"/>
    <w:rsid w:val="00915484"/>
    <w:rsid w:val="00920A67"/>
    <w:rsid w:val="009253C8"/>
    <w:rsid w:val="009308A7"/>
    <w:rsid w:val="00932E06"/>
    <w:rsid w:val="00933502"/>
    <w:rsid w:val="00934603"/>
    <w:rsid w:val="00934880"/>
    <w:rsid w:val="00934B3E"/>
    <w:rsid w:val="00936D97"/>
    <w:rsid w:val="00941175"/>
    <w:rsid w:val="009426B9"/>
    <w:rsid w:val="009439E8"/>
    <w:rsid w:val="00954BFC"/>
    <w:rsid w:val="00956F0D"/>
    <w:rsid w:val="00957CED"/>
    <w:rsid w:val="00960321"/>
    <w:rsid w:val="00963C54"/>
    <w:rsid w:val="0097676C"/>
    <w:rsid w:val="00976FCD"/>
    <w:rsid w:val="0098204A"/>
    <w:rsid w:val="009838C4"/>
    <w:rsid w:val="0099307D"/>
    <w:rsid w:val="00994E96"/>
    <w:rsid w:val="009A106D"/>
    <w:rsid w:val="009A2078"/>
    <w:rsid w:val="009A64EA"/>
    <w:rsid w:val="009A67C6"/>
    <w:rsid w:val="009B5339"/>
    <w:rsid w:val="009B588A"/>
    <w:rsid w:val="009B6786"/>
    <w:rsid w:val="009C16AD"/>
    <w:rsid w:val="009C2409"/>
    <w:rsid w:val="009D5813"/>
    <w:rsid w:val="009E0599"/>
    <w:rsid w:val="009F0B61"/>
    <w:rsid w:val="00A057EF"/>
    <w:rsid w:val="00A1119C"/>
    <w:rsid w:val="00A130A4"/>
    <w:rsid w:val="00A147C0"/>
    <w:rsid w:val="00A16016"/>
    <w:rsid w:val="00A21126"/>
    <w:rsid w:val="00A31539"/>
    <w:rsid w:val="00A41C74"/>
    <w:rsid w:val="00A41EE3"/>
    <w:rsid w:val="00A42C5D"/>
    <w:rsid w:val="00A51099"/>
    <w:rsid w:val="00A52768"/>
    <w:rsid w:val="00A72118"/>
    <w:rsid w:val="00A72C59"/>
    <w:rsid w:val="00A9023A"/>
    <w:rsid w:val="00A92922"/>
    <w:rsid w:val="00A944D6"/>
    <w:rsid w:val="00A94A0D"/>
    <w:rsid w:val="00AA371E"/>
    <w:rsid w:val="00AA4300"/>
    <w:rsid w:val="00AA66D0"/>
    <w:rsid w:val="00AA7E50"/>
    <w:rsid w:val="00AB0408"/>
    <w:rsid w:val="00AB0726"/>
    <w:rsid w:val="00AB2DB6"/>
    <w:rsid w:val="00AB3045"/>
    <w:rsid w:val="00AB76D4"/>
    <w:rsid w:val="00AB7A9D"/>
    <w:rsid w:val="00AC38A7"/>
    <w:rsid w:val="00AC78BC"/>
    <w:rsid w:val="00AD2DD0"/>
    <w:rsid w:val="00AD35B0"/>
    <w:rsid w:val="00AD42E8"/>
    <w:rsid w:val="00AE0C21"/>
    <w:rsid w:val="00AE1C4B"/>
    <w:rsid w:val="00AE31E2"/>
    <w:rsid w:val="00AE6B03"/>
    <w:rsid w:val="00AF2496"/>
    <w:rsid w:val="00AF27AD"/>
    <w:rsid w:val="00AF2DC4"/>
    <w:rsid w:val="00AF5165"/>
    <w:rsid w:val="00B005EA"/>
    <w:rsid w:val="00B06C3B"/>
    <w:rsid w:val="00B17BB4"/>
    <w:rsid w:val="00B312FD"/>
    <w:rsid w:val="00B341D2"/>
    <w:rsid w:val="00B433D5"/>
    <w:rsid w:val="00B461F9"/>
    <w:rsid w:val="00B53A68"/>
    <w:rsid w:val="00B54947"/>
    <w:rsid w:val="00B56ABD"/>
    <w:rsid w:val="00B64C0B"/>
    <w:rsid w:val="00B66018"/>
    <w:rsid w:val="00B75C69"/>
    <w:rsid w:val="00B823FE"/>
    <w:rsid w:val="00B83BB1"/>
    <w:rsid w:val="00B86EAE"/>
    <w:rsid w:val="00B9129F"/>
    <w:rsid w:val="00B953E2"/>
    <w:rsid w:val="00BA043A"/>
    <w:rsid w:val="00BA1183"/>
    <w:rsid w:val="00BA7A2D"/>
    <w:rsid w:val="00BB560B"/>
    <w:rsid w:val="00BC2E4C"/>
    <w:rsid w:val="00BC7190"/>
    <w:rsid w:val="00BC7BB5"/>
    <w:rsid w:val="00BF288E"/>
    <w:rsid w:val="00BF2D73"/>
    <w:rsid w:val="00BF35BA"/>
    <w:rsid w:val="00BF6C69"/>
    <w:rsid w:val="00C00836"/>
    <w:rsid w:val="00C0280A"/>
    <w:rsid w:val="00C04C59"/>
    <w:rsid w:val="00C1630A"/>
    <w:rsid w:val="00C163CC"/>
    <w:rsid w:val="00C2302F"/>
    <w:rsid w:val="00C2421A"/>
    <w:rsid w:val="00C25A1D"/>
    <w:rsid w:val="00C2626F"/>
    <w:rsid w:val="00C268DB"/>
    <w:rsid w:val="00C3592E"/>
    <w:rsid w:val="00C40F92"/>
    <w:rsid w:val="00C432A2"/>
    <w:rsid w:val="00C46687"/>
    <w:rsid w:val="00C476C6"/>
    <w:rsid w:val="00C47C0E"/>
    <w:rsid w:val="00C50F19"/>
    <w:rsid w:val="00C5349B"/>
    <w:rsid w:val="00C57CB8"/>
    <w:rsid w:val="00C6156B"/>
    <w:rsid w:val="00C6392B"/>
    <w:rsid w:val="00C71387"/>
    <w:rsid w:val="00C72FEF"/>
    <w:rsid w:val="00C732CD"/>
    <w:rsid w:val="00C76936"/>
    <w:rsid w:val="00C77C55"/>
    <w:rsid w:val="00C80371"/>
    <w:rsid w:val="00C81A60"/>
    <w:rsid w:val="00C82102"/>
    <w:rsid w:val="00C831E1"/>
    <w:rsid w:val="00C83A3C"/>
    <w:rsid w:val="00C955B2"/>
    <w:rsid w:val="00CA028F"/>
    <w:rsid w:val="00CA316C"/>
    <w:rsid w:val="00CB57F8"/>
    <w:rsid w:val="00CC02A6"/>
    <w:rsid w:val="00CC510E"/>
    <w:rsid w:val="00CC7289"/>
    <w:rsid w:val="00CD1D0C"/>
    <w:rsid w:val="00CE0D43"/>
    <w:rsid w:val="00CE2389"/>
    <w:rsid w:val="00CE6236"/>
    <w:rsid w:val="00CE666B"/>
    <w:rsid w:val="00CF0638"/>
    <w:rsid w:val="00CF15BA"/>
    <w:rsid w:val="00CF203C"/>
    <w:rsid w:val="00D00B95"/>
    <w:rsid w:val="00D04923"/>
    <w:rsid w:val="00D111C0"/>
    <w:rsid w:val="00D1304C"/>
    <w:rsid w:val="00D13E3E"/>
    <w:rsid w:val="00D140E1"/>
    <w:rsid w:val="00D15360"/>
    <w:rsid w:val="00D15F2B"/>
    <w:rsid w:val="00D1644E"/>
    <w:rsid w:val="00D173F1"/>
    <w:rsid w:val="00D20D34"/>
    <w:rsid w:val="00D2260B"/>
    <w:rsid w:val="00D25020"/>
    <w:rsid w:val="00D31369"/>
    <w:rsid w:val="00D336ED"/>
    <w:rsid w:val="00D34BBC"/>
    <w:rsid w:val="00D40F67"/>
    <w:rsid w:val="00D4392D"/>
    <w:rsid w:val="00D469B6"/>
    <w:rsid w:val="00D46BF6"/>
    <w:rsid w:val="00D50A9E"/>
    <w:rsid w:val="00D56F7C"/>
    <w:rsid w:val="00D57B0A"/>
    <w:rsid w:val="00D6117D"/>
    <w:rsid w:val="00D62BB3"/>
    <w:rsid w:val="00D62ED6"/>
    <w:rsid w:val="00D72808"/>
    <w:rsid w:val="00D74378"/>
    <w:rsid w:val="00D811EA"/>
    <w:rsid w:val="00D84CD8"/>
    <w:rsid w:val="00D973AC"/>
    <w:rsid w:val="00DA149E"/>
    <w:rsid w:val="00DA38CB"/>
    <w:rsid w:val="00DC6545"/>
    <w:rsid w:val="00DD489F"/>
    <w:rsid w:val="00DE04A9"/>
    <w:rsid w:val="00DE1883"/>
    <w:rsid w:val="00DE220C"/>
    <w:rsid w:val="00DE291A"/>
    <w:rsid w:val="00DE2A78"/>
    <w:rsid w:val="00DE7758"/>
    <w:rsid w:val="00DF0F3A"/>
    <w:rsid w:val="00DF325D"/>
    <w:rsid w:val="00DF3D8A"/>
    <w:rsid w:val="00DF41FD"/>
    <w:rsid w:val="00DF6710"/>
    <w:rsid w:val="00E018B2"/>
    <w:rsid w:val="00E01E10"/>
    <w:rsid w:val="00E044D3"/>
    <w:rsid w:val="00E13DD9"/>
    <w:rsid w:val="00E14111"/>
    <w:rsid w:val="00E17FCA"/>
    <w:rsid w:val="00E21AA9"/>
    <w:rsid w:val="00E23323"/>
    <w:rsid w:val="00E23731"/>
    <w:rsid w:val="00E268B7"/>
    <w:rsid w:val="00E32655"/>
    <w:rsid w:val="00E33A3E"/>
    <w:rsid w:val="00E354A0"/>
    <w:rsid w:val="00E36893"/>
    <w:rsid w:val="00E46F43"/>
    <w:rsid w:val="00E5179F"/>
    <w:rsid w:val="00E54ED8"/>
    <w:rsid w:val="00E563F5"/>
    <w:rsid w:val="00E57B39"/>
    <w:rsid w:val="00E60641"/>
    <w:rsid w:val="00E63D8F"/>
    <w:rsid w:val="00E64962"/>
    <w:rsid w:val="00E70045"/>
    <w:rsid w:val="00E734D9"/>
    <w:rsid w:val="00E83D56"/>
    <w:rsid w:val="00E8527B"/>
    <w:rsid w:val="00E87559"/>
    <w:rsid w:val="00E9471D"/>
    <w:rsid w:val="00E95E71"/>
    <w:rsid w:val="00E96EE8"/>
    <w:rsid w:val="00EA090B"/>
    <w:rsid w:val="00EA0D15"/>
    <w:rsid w:val="00EA5D24"/>
    <w:rsid w:val="00EB4216"/>
    <w:rsid w:val="00EB42EA"/>
    <w:rsid w:val="00EC2EB1"/>
    <w:rsid w:val="00EC2F3C"/>
    <w:rsid w:val="00EC7B25"/>
    <w:rsid w:val="00ED569B"/>
    <w:rsid w:val="00EE1B54"/>
    <w:rsid w:val="00EE598C"/>
    <w:rsid w:val="00EE5CC0"/>
    <w:rsid w:val="00EF0604"/>
    <w:rsid w:val="00EF3B2F"/>
    <w:rsid w:val="00F006D2"/>
    <w:rsid w:val="00F057D6"/>
    <w:rsid w:val="00F05F4E"/>
    <w:rsid w:val="00F071C7"/>
    <w:rsid w:val="00F15B2F"/>
    <w:rsid w:val="00F15B67"/>
    <w:rsid w:val="00F22AAA"/>
    <w:rsid w:val="00F37333"/>
    <w:rsid w:val="00F4149F"/>
    <w:rsid w:val="00F444A6"/>
    <w:rsid w:val="00F46A44"/>
    <w:rsid w:val="00F46CF6"/>
    <w:rsid w:val="00F50868"/>
    <w:rsid w:val="00F51150"/>
    <w:rsid w:val="00F523DC"/>
    <w:rsid w:val="00F53EB0"/>
    <w:rsid w:val="00F67EE6"/>
    <w:rsid w:val="00F70C21"/>
    <w:rsid w:val="00F70C5E"/>
    <w:rsid w:val="00F74374"/>
    <w:rsid w:val="00F808FF"/>
    <w:rsid w:val="00F92015"/>
    <w:rsid w:val="00F9424B"/>
    <w:rsid w:val="00F96484"/>
    <w:rsid w:val="00F973DD"/>
    <w:rsid w:val="00FA2BD4"/>
    <w:rsid w:val="00FA40B1"/>
    <w:rsid w:val="00FA4660"/>
    <w:rsid w:val="00FC297E"/>
    <w:rsid w:val="00FE5307"/>
    <w:rsid w:val="00FF6014"/>
    <w:rsid w:val="00FF6A95"/>
    <w:rsid w:val="00FF7070"/>
    <w:rsid w:val="00FF709B"/>
    <w:rsid w:val="01B93BCE"/>
    <w:rsid w:val="068CACF1"/>
    <w:rsid w:val="06A83D2B"/>
    <w:rsid w:val="0B9580BD"/>
    <w:rsid w:val="0C80B3B8"/>
    <w:rsid w:val="0CC6D197"/>
    <w:rsid w:val="0F4916D5"/>
    <w:rsid w:val="1275457A"/>
    <w:rsid w:val="143F8A39"/>
    <w:rsid w:val="201C83A9"/>
    <w:rsid w:val="221D2C98"/>
    <w:rsid w:val="31425EE7"/>
    <w:rsid w:val="31F259DB"/>
    <w:rsid w:val="3223D1A8"/>
    <w:rsid w:val="32DE2F48"/>
    <w:rsid w:val="3322D2E1"/>
    <w:rsid w:val="3497E0F5"/>
    <w:rsid w:val="3659BC36"/>
    <w:rsid w:val="38123C57"/>
    <w:rsid w:val="39CDC93D"/>
    <w:rsid w:val="3DF35A21"/>
    <w:rsid w:val="5096D904"/>
    <w:rsid w:val="544B3B9C"/>
    <w:rsid w:val="56C26B30"/>
    <w:rsid w:val="5A7F97A6"/>
    <w:rsid w:val="5D169437"/>
    <w:rsid w:val="6420824F"/>
    <w:rsid w:val="67219B27"/>
    <w:rsid w:val="71CF6528"/>
    <w:rsid w:val="74D36253"/>
    <w:rsid w:val="7AE48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F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559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EE5CC0"/>
    <w:rPr>
      <w:rFonts w:ascii="ＭＳ 明朝" w:hAnsi="Century"/>
      <w:spacing w:val="6"/>
      <w:kern w:val="2"/>
      <w:sz w:val="24"/>
    </w:rPr>
  </w:style>
  <w:style w:type="table" w:customStyle="1" w:styleId="1">
    <w:name w:val="表 (格子)1"/>
    <w:basedOn w:val="a1"/>
    <w:next w:val="af0"/>
    <w:rsid w:val="001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476F"/>
    <w:pPr>
      <w:ind w:leftChars="400" w:left="840"/>
    </w:pPr>
  </w:style>
  <w:style w:type="character" w:customStyle="1" w:styleId="10">
    <w:name w:val="フッター (文字)1"/>
    <w:uiPriority w:val="99"/>
    <w:rsid w:val="002F31D8"/>
    <w:rPr>
      <w:kern w:val="2"/>
      <w:sz w:val="24"/>
    </w:rPr>
  </w:style>
  <w:style w:type="character" w:customStyle="1" w:styleId="21">
    <w:name w:val="フッター (文字)2"/>
    <w:uiPriority w:val="99"/>
    <w:rsid w:val="00295597"/>
    <w:rPr>
      <w:kern w:val="2"/>
      <w:sz w:val="24"/>
    </w:rPr>
  </w:style>
  <w:style w:type="character" w:styleId="af8">
    <w:name w:val="FollowedHyperlink"/>
    <w:basedOn w:val="a0"/>
    <w:rsid w:val="00333E2D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3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iku.unei@city.sappor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ty.sapporo.jp/kodomo/kosodate/jigyosha/shoukibokansa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2" ma:contentTypeDescription="新しいドキュメントを作成します。" ma:contentTypeScope="" ma:versionID="4239fdec84ef54385c4cf6d012d581db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fa71c59282c83e334076c8298ee8c62c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ac745d-98d8-498b-af59-f8035cf0c231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9d9f2-8554-4901-abb3-13aacaaca854">
      <Terms xmlns="http://schemas.microsoft.com/office/infopath/2007/PartnerControls"/>
    </lcf76f155ced4ddcb4097134ff3c332f>
    <TaxCatchAll xmlns="92295229-bd16-42d1-9034-fe20971e53b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C7322-C928-4ED1-94D1-56789A2B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20F99-BB3D-4F9D-87D7-EAE48F2EDC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84E50-A8C3-45BF-AC11-9ED2FE3D01C6}">
  <ds:schemaRefs>
    <ds:schemaRef ds:uri="http://schemas.microsoft.com/office/2006/metadata/properties"/>
    <ds:schemaRef ds:uri="http://schemas.microsoft.com/office/infopath/2007/PartnerControls"/>
    <ds:schemaRef ds:uri="f709d9f2-8554-4901-abb3-13aacaaca854"/>
    <ds:schemaRef ds:uri="92295229-bd16-42d1-9034-fe20971e53bb"/>
  </ds:schemaRefs>
</ds:datastoreItem>
</file>

<file path=customXml/itemProps4.xml><?xml version="1.0" encoding="utf-8"?>
<ds:datastoreItem xmlns:ds="http://schemas.openxmlformats.org/officeDocument/2006/customXml" ds:itemID="{A38D6B46-FA38-4D19-857C-4DE806368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2024-10-11T01:39:00Z</dcterms:created>
  <dcterms:modified xsi:type="dcterms:W3CDTF">2024-10-23T10:10:00Z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0x0101005209A0705816384C98A315EB7D3341CC</vt:lpwstr>
  </property>
</Properties>
</file>