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47FA2" w14:textId="77777777" w:rsidR="006E1104" w:rsidRPr="00FB6CF5" w:rsidRDefault="00313863">
      <w:pPr>
        <w:spacing w:line="400" w:lineRule="atLeast"/>
        <w:rPr>
          <w:rFonts w:ascii="ＭＳ 明朝"/>
          <w:dstrike/>
        </w:rPr>
      </w:pPr>
      <w:r w:rsidRPr="00313863">
        <w:rPr>
          <w:rFonts w:ascii="ＭＳ 明朝" w:hint="eastAsia"/>
        </w:rPr>
        <w:t>市立札幌病院書式1</w:t>
      </w:r>
    </w:p>
    <w:p w14:paraId="50015B98" w14:textId="77777777" w:rsidR="006E1104" w:rsidRPr="00FB6CF5" w:rsidRDefault="006E1104">
      <w:pPr>
        <w:spacing w:line="400" w:lineRule="atLeast"/>
        <w:jc w:val="center"/>
        <w:rPr>
          <w:rFonts w:ascii="ＭＳ 明朝"/>
        </w:rPr>
      </w:pPr>
      <w:r w:rsidRPr="00FB6CF5">
        <w:rPr>
          <w:rFonts w:ascii="ＭＳ 明朝"/>
          <w:sz w:val="32"/>
        </w:rPr>
        <w:fldChar w:fldCharType="begin"/>
      </w:r>
      <w:r w:rsidRPr="00FB6CF5">
        <w:rPr>
          <w:rFonts w:ascii="ＭＳ 明朝"/>
          <w:sz w:val="32"/>
        </w:rPr>
        <w:instrText xml:space="preserve"> eq \o\ad(</w:instrText>
      </w:r>
      <w:r w:rsidRPr="00FB6CF5">
        <w:rPr>
          <w:rFonts w:ascii="ＭＳ 明朝" w:hint="eastAsia"/>
          <w:sz w:val="32"/>
        </w:rPr>
        <w:instrText>受託研究契約書</w:instrText>
      </w:r>
      <w:r w:rsidRPr="00FB6CF5">
        <w:rPr>
          <w:rFonts w:ascii="ＭＳ 明朝"/>
          <w:sz w:val="32"/>
        </w:rPr>
        <w:instrText>,</w:instrText>
      </w:r>
      <w:r w:rsidRPr="00FB6CF5">
        <w:rPr>
          <w:rFonts w:ascii="ＭＳ 明朝" w:hint="eastAsia"/>
          <w:sz w:val="32"/>
        </w:rPr>
        <w:instrText xml:space="preserve">　　　　　　　　　</w:instrText>
      </w:r>
      <w:r w:rsidRPr="00FB6CF5">
        <w:rPr>
          <w:rFonts w:ascii="ＭＳ 明朝"/>
          <w:sz w:val="32"/>
        </w:rPr>
        <w:instrText>)</w:instrText>
      </w:r>
      <w:r w:rsidRPr="00FB6CF5">
        <w:rPr>
          <w:rFonts w:ascii="ＭＳ 明朝"/>
          <w:sz w:val="32"/>
        </w:rPr>
        <w:fldChar w:fldCharType="end"/>
      </w:r>
      <w:r w:rsidR="002B0741" w:rsidRPr="00155C79">
        <w:rPr>
          <w:rFonts w:ascii="ＭＳ 明朝" w:hint="eastAsia"/>
        </w:rPr>
        <w:t xml:space="preserve">（　　</w:t>
      </w:r>
      <w:r w:rsidR="002B0741">
        <w:rPr>
          <w:rFonts w:ascii="ＭＳ 明朝" w:hint="eastAsia"/>
        </w:rPr>
        <w:t xml:space="preserve">　</w:t>
      </w:r>
      <w:r w:rsidR="002B0741" w:rsidRPr="00155C79">
        <w:rPr>
          <w:rFonts w:ascii="ＭＳ 明朝" w:hint="eastAsia"/>
        </w:rPr>
        <w:t xml:space="preserve">-　</w:t>
      </w:r>
      <w:r w:rsidR="002B0741">
        <w:rPr>
          <w:rFonts w:ascii="ＭＳ 明朝" w:hint="eastAsia"/>
        </w:rPr>
        <w:t xml:space="preserve">　　　　</w:t>
      </w:r>
      <w:r w:rsidR="002B0741" w:rsidRPr="00155C79">
        <w:rPr>
          <w:rFonts w:ascii="ＭＳ 明朝" w:hint="eastAsia"/>
        </w:rPr>
        <w:t xml:space="preserve">　-</w:t>
      </w:r>
      <w:r w:rsidR="002B0741">
        <w:rPr>
          <w:rFonts w:ascii="ＭＳ 明朝" w:hint="eastAsia"/>
        </w:rPr>
        <w:t xml:space="preserve">　　　　</w:t>
      </w:r>
      <w:r w:rsidR="002B0741" w:rsidRPr="00155C79">
        <w:rPr>
          <w:rFonts w:ascii="ＭＳ 明朝" w:hint="eastAsia"/>
        </w:rPr>
        <w:t>）</w:t>
      </w:r>
    </w:p>
    <w:p w14:paraId="5F23A5B7" w14:textId="77777777" w:rsidR="006E1104" w:rsidRPr="00FB6CF5" w:rsidRDefault="006E1104">
      <w:pPr>
        <w:spacing w:line="400" w:lineRule="atLeast"/>
        <w:rPr>
          <w:rFonts w:ascii="ＭＳ 明朝"/>
        </w:rPr>
      </w:pPr>
    </w:p>
    <w:p w14:paraId="759952F7" w14:textId="77777777" w:rsidR="006E1104" w:rsidRPr="00FB6CF5" w:rsidRDefault="006E1104">
      <w:pPr>
        <w:spacing w:line="400" w:lineRule="atLeast"/>
        <w:ind w:left="2192" w:hangingChars="1087" w:hanging="2192"/>
        <w:rPr>
          <w:rFonts w:ascii="ＭＳ 明朝"/>
        </w:rPr>
      </w:pPr>
      <w:r w:rsidRPr="00FB6CF5">
        <w:rPr>
          <w:rFonts w:ascii="ＭＳ 明朝" w:hint="eastAsia"/>
        </w:rPr>
        <w:t xml:space="preserve">　札幌市（以下「甲」という。）と、　　　　　　　　　　　　　　　　（以下「乙」という。）と</w:t>
      </w:r>
      <w:r w:rsidRPr="0029762A">
        <w:rPr>
          <w:rFonts w:ascii="ＭＳ 明朝" w:hint="eastAsia"/>
          <w:bCs/>
          <w:iCs/>
        </w:rPr>
        <w:t>、</w:t>
      </w:r>
      <w:r w:rsidRPr="00FB6CF5">
        <w:rPr>
          <w:rFonts w:ascii="ＭＳ 明朝" w:hint="eastAsia"/>
          <w:b/>
          <w:bCs/>
          <w:i/>
          <w:iCs/>
        </w:rPr>
        <w:t xml:space="preserve">　　　　　　　　　　　　　　　　</w:t>
      </w:r>
      <w:r w:rsidRPr="00FB6CF5">
        <w:rPr>
          <w:rFonts w:ascii="ＭＳ 明朝" w:hint="eastAsia"/>
        </w:rPr>
        <w:t>（以下「丙」という。）と、　　　　　　　（以下「丁」という。）とは</w:t>
      </w:r>
    </w:p>
    <w:p w14:paraId="1610C6BE" w14:textId="77777777" w:rsidR="006E1104" w:rsidRPr="00FB6CF5" w:rsidRDefault="006E1104">
      <w:pPr>
        <w:spacing w:line="400" w:lineRule="atLeast"/>
        <w:rPr>
          <w:rFonts w:ascii="ＭＳ 明朝"/>
        </w:rPr>
      </w:pPr>
      <w:r w:rsidRPr="00FB6CF5">
        <w:rPr>
          <w:rFonts w:ascii="ＭＳ 明朝" w:hint="eastAsia"/>
        </w:rPr>
        <w:t>次の条項により、受託研究に関する契約を締結する。</w:t>
      </w:r>
    </w:p>
    <w:p w14:paraId="1CA527FD" w14:textId="77777777" w:rsidR="006E1104" w:rsidRPr="00FB6CF5" w:rsidRDefault="006E1104">
      <w:pPr>
        <w:spacing w:line="400" w:lineRule="atLeast"/>
        <w:rPr>
          <w:rFonts w:ascii="ＭＳ 明朝"/>
        </w:rPr>
      </w:pPr>
      <w:r w:rsidRPr="00FB6CF5">
        <w:rPr>
          <w:rFonts w:ascii="ＭＳ 明朝" w:hint="eastAsia"/>
        </w:rPr>
        <w:t>（受託研究の内容等）</w:t>
      </w:r>
    </w:p>
    <w:p w14:paraId="06FBDAE6" w14:textId="77777777" w:rsidR="006E1104" w:rsidRPr="00FB6CF5" w:rsidRDefault="006E1104">
      <w:pPr>
        <w:spacing w:line="400" w:lineRule="atLeast"/>
        <w:rPr>
          <w:rFonts w:ascii="ＭＳ 明朝"/>
        </w:rPr>
      </w:pPr>
      <w:r w:rsidRPr="00FB6CF5">
        <w:rPr>
          <w:rFonts w:ascii="ＭＳ 明朝" w:hint="eastAsia"/>
        </w:rPr>
        <w:t>第</w:t>
      </w:r>
      <w:r w:rsidR="00FB6CF5">
        <w:rPr>
          <w:rFonts w:ascii="ＭＳ 明朝" w:hint="eastAsia"/>
        </w:rPr>
        <w:t>1</w:t>
      </w:r>
      <w:r w:rsidRPr="00FB6CF5">
        <w:rPr>
          <w:rFonts w:ascii="ＭＳ 明朝" w:hint="eastAsia"/>
        </w:rPr>
        <w:t>条　甲は、次の研究を乙の委託により実施する。</w:t>
      </w:r>
    </w:p>
    <w:p w14:paraId="07094FB2" w14:textId="77777777" w:rsidR="006E1104" w:rsidRPr="00FB6CF5" w:rsidRDefault="006E1104">
      <w:pPr>
        <w:spacing w:line="400" w:lineRule="atLeast"/>
        <w:ind w:leftChars="100" w:left="2186" w:hangingChars="984" w:hanging="1984"/>
        <w:rPr>
          <w:rFonts w:ascii="ＭＳ 明朝"/>
          <w:snapToGrid w:val="0"/>
        </w:rPr>
      </w:pPr>
      <w:r w:rsidRPr="00FB6CF5">
        <w:rPr>
          <w:rFonts w:ascii="ＭＳ 明朝" w:hint="eastAsia"/>
          <w:snapToGrid w:val="0"/>
        </w:rPr>
        <w:t>⑴　被験薬等名：</w:t>
      </w:r>
      <w:r w:rsidRPr="00FB6CF5">
        <w:rPr>
          <w:rFonts w:ascii="ＭＳ 明朝" w:hint="eastAsia"/>
          <w:snapToGrid w:val="0"/>
        </w:rPr>
        <w:tab/>
      </w:r>
      <w:r w:rsidRPr="00FB6CF5">
        <w:rPr>
          <w:rFonts w:ascii="ＭＳ 明朝" w:hint="eastAsia"/>
          <w:snapToGrid w:val="0"/>
          <w:u w:val="single"/>
        </w:rPr>
        <w:t xml:space="preserve">　　　　　　　　　　　　　　　　　　　　　　　　　　　　　　　</w:t>
      </w:r>
    </w:p>
    <w:p w14:paraId="0B43249A" w14:textId="77777777" w:rsidR="006E1104" w:rsidRPr="002A524A" w:rsidRDefault="006E1104">
      <w:pPr>
        <w:spacing w:line="400" w:lineRule="atLeast"/>
        <w:ind w:leftChars="100" w:left="2186" w:hangingChars="984" w:hanging="1984"/>
        <w:rPr>
          <w:rFonts w:ascii="ＭＳ 明朝" w:eastAsia="PMingLiU"/>
          <w:snapToGrid w:val="0"/>
        </w:rPr>
      </w:pPr>
      <w:r w:rsidRPr="00FB6CF5">
        <w:rPr>
          <w:rFonts w:ascii="ＭＳ 明朝" w:hint="eastAsia"/>
          <w:snapToGrid w:val="0"/>
          <w:lang w:eastAsia="zh-TW"/>
        </w:rPr>
        <w:t>⑵　治験課題名</w:t>
      </w:r>
      <w:r w:rsidR="002A524A" w:rsidRPr="002A524A">
        <w:rPr>
          <w:rFonts w:ascii="ＭＳ 明朝" w:hint="eastAsia"/>
          <w:snapToGrid w:val="0"/>
          <w:lang w:eastAsia="zh-TW"/>
        </w:rPr>
        <w:t>（実施計画書番号）</w:t>
      </w:r>
      <w:r w:rsidRPr="00FB6CF5">
        <w:rPr>
          <w:rFonts w:ascii="ＭＳ 明朝" w:hint="eastAsia"/>
          <w:snapToGrid w:val="0"/>
          <w:lang w:eastAsia="zh-TW"/>
        </w:rPr>
        <w:t>：</w:t>
      </w:r>
      <w:r w:rsidRPr="00FB6CF5">
        <w:rPr>
          <w:rFonts w:ascii="ＭＳ 明朝" w:hint="eastAsia"/>
          <w:snapToGrid w:val="0"/>
          <w:u w:val="single"/>
          <w:lang w:eastAsia="zh-TW"/>
        </w:rPr>
        <w:t xml:space="preserve">　　　　　　　　　　　　　　　　　　　　　　　</w:t>
      </w:r>
    </w:p>
    <w:p w14:paraId="29DFDF9E" w14:textId="77777777" w:rsidR="006E1104" w:rsidRPr="00FB6CF5" w:rsidRDefault="006E1104">
      <w:pPr>
        <w:spacing w:line="400" w:lineRule="atLeast"/>
        <w:ind w:leftChars="100" w:left="2186" w:hangingChars="984" w:hanging="1984"/>
        <w:rPr>
          <w:rFonts w:ascii="ＭＳ 明朝"/>
          <w:snapToGrid w:val="0"/>
        </w:rPr>
      </w:pPr>
      <w:r w:rsidRPr="00FB6CF5">
        <w:rPr>
          <w:rFonts w:ascii="ＭＳ 明朝" w:hint="eastAsia"/>
          <w:snapToGrid w:val="0"/>
        </w:rPr>
        <w:t>⑶　目的又は内容：</w:t>
      </w:r>
      <w:r w:rsidRPr="00FB6CF5">
        <w:rPr>
          <w:rFonts w:ascii="ＭＳ 明朝" w:hint="eastAsia"/>
          <w:snapToGrid w:val="0"/>
        </w:rPr>
        <w:tab/>
      </w:r>
      <w:r w:rsidRPr="00FB6CF5">
        <w:rPr>
          <w:rFonts w:ascii="ＭＳ 明朝" w:hint="eastAsia"/>
          <w:snapToGrid w:val="0"/>
          <w:u w:val="single"/>
        </w:rPr>
        <w:t xml:space="preserve">　　　　　　　　　　　　　　　　　　　　　　　　　　　　　　　</w:t>
      </w:r>
    </w:p>
    <w:p w14:paraId="0C9288AB" w14:textId="77777777" w:rsidR="006E1104" w:rsidRPr="00FB6CF5" w:rsidRDefault="006E1104">
      <w:pPr>
        <w:spacing w:line="400" w:lineRule="atLeast"/>
        <w:ind w:leftChars="100" w:left="2186" w:hangingChars="984" w:hanging="1984"/>
        <w:rPr>
          <w:rFonts w:ascii="ＭＳ 明朝"/>
        </w:rPr>
      </w:pPr>
      <w:r w:rsidRPr="00FB6CF5">
        <w:rPr>
          <w:rFonts w:ascii="ＭＳ 明朝" w:hint="eastAsia"/>
          <w:lang w:eastAsia="zh-TW"/>
        </w:rPr>
        <w:t>⑷　実施期間：</w:t>
      </w:r>
      <w:r w:rsidRPr="00FB6CF5">
        <w:rPr>
          <w:rFonts w:ascii="ＭＳ 明朝" w:hint="eastAsia"/>
        </w:rPr>
        <w:tab/>
      </w:r>
      <w:r w:rsidR="00262C8C">
        <w:rPr>
          <w:rFonts w:ascii="ＭＳ 明朝" w:hint="eastAsia"/>
        </w:rPr>
        <w:t>令和</w:t>
      </w:r>
      <w:r w:rsidR="004060F3">
        <w:rPr>
          <w:rFonts w:ascii="ＭＳ 明朝" w:hint="eastAsia"/>
        </w:rPr>
        <w:t xml:space="preserve"> </w:t>
      </w:r>
      <w:r w:rsidRPr="00FB6CF5">
        <w:rPr>
          <w:rFonts w:ascii="ＭＳ 明朝" w:hint="eastAsia"/>
          <w:lang w:eastAsia="zh-TW"/>
        </w:rPr>
        <w:t xml:space="preserve">　年</w:t>
      </w:r>
      <w:r w:rsidR="009276E5">
        <w:rPr>
          <w:rFonts w:ascii="ＭＳ 明朝" w:hint="eastAsia"/>
        </w:rPr>
        <w:t xml:space="preserve">（　</w:t>
      </w:r>
      <w:r w:rsidR="004060F3">
        <w:rPr>
          <w:rFonts w:ascii="ＭＳ 明朝" w:hint="eastAsia"/>
        </w:rPr>
        <w:t xml:space="preserve">　</w:t>
      </w:r>
      <w:r w:rsidR="009276E5">
        <w:rPr>
          <w:rFonts w:ascii="ＭＳ 明朝" w:hint="eastAsia"/>
        </w:rPr>
        <w:t xml:space="preserve">　年）</w:t>
      </w:r>
      <w:r w:rsidR="004060F3">
        <w:rPr>
          <w:rFonts w:ascii="ＭＳ 明朝" w:hint="eastAsia"/>
        </w:rPr>
        <w:t xml:space="preserve"> </w:t>
      </w:r>
      <w:r w:rsidR="004060F3">
        <w:rPr>
          <w:rFonts w:ascii="ＭＳ 明朝" w:hint="eastAsia"/>
          <w:lang w:eastAsia="zh-TW"/>
        </w:rPr>
        <w:t xml:space="preserve">　月</w:t>
      </w:r>
      <w:r w:rsidR="004060F3">
        <w:rPr>
          <w:rFonts w:ascii="ＭＳ 明朝" w:hint="eastAsia"/>
        </w:rPr>
        <w:t xml:space="preserve"> </w:t>
      </w:r>
      <w:r w:rsidR="00262C8C">
        <w:rPr>
          <w:rFonts w:ascii="ＭＳ 明朝" w:hint="eastAsia"/>
          <w:lang w:eastAsia="zh-TW"/>
        </w:rPr>
        <w:t xml:space="preserve">　日～</w:t>
      </w:r>
      <w:r w:rsidR="00262C8C">
        <w:rPr>
          <w:rFonts w:ascii="ＭＳ 明朝" w:hint="eastAsia"/>
        </w:rPr>
        <w:t>令和</w:t>
      </w:r>
      <w:r w:rsidR="004060F3">
        <w:rPr>
          <w:rFonts w:ascii="ＭＳ 明朝" w:hint="eastAsia"/>
          <w:lang w:eastAsia="zh-TW"/>
        </w:rPr>
        <w:t xml:space="preserve"> </w:t>
      </w:r>
      <w:r w:rsidRPr="00FB6CF5">
        <w:rPr>
          <w:rFonts w:ascii="ＭＳ 明朝" w:hint="eastAsia"/>
          <w:lang w:eastAsia="zh-TW"/>
        </w:rPr>
        <w:t xml:space="preserve">　年</w:t>
      </w:r>
      <w:r w:rsidR="009276E5">
        <w:rPr>
          <w:rFonts w:ascii="ＭＳ 明朝" w:hint="eastAsia"/>
        </w:rPr>
        <w:t xml:space="preserve">（　</w:t>
      </w:r>
      <w:r w:rsidR="004060F3">
        <w:rPr>
          <w:rFonts w:ascii="ＭＳ 明朝" w:hint="eastAsia"/>
        </w:rPr>
        <w:t xml:space="preserve">　</w:t>
      </w:r>
      <w:r w:rsidR="009276E5">
        <w:rPr>
          <w:rFonts w:ascii="ＭＳ 明朝" w:hint="eastAsia"/>
        </w:rPr>
        <w:t xml:space="preserve">　年）</w:t>
      </w:r>
      <w:r w:rsidR="004060F3">
        <w:rPr>
          <w:rFonts w:ascii="ＭＳ 明朝" w:hint="eastAsia"/>
          <w:lang w:eastAsia="zh-TW"/>
        </w:rPr>
        <w:t xml:space="preserve"> 　月 </w:t>
      </w:r>
      <w:r w:rsidRPr="00FB6CF5">
        <w:rPr>
          <w:rFonts w:ascii="ＭＳ 明朝" w:hint="eastAsia"/>
          <w:lang w:eastAsia="zh-TW"/>
        </w:rPr>
        <w:t xml:space="preserve">　日</w:t>
      </w:r>
    </w:p>
    <w:p w14:paraId="6C91BA8C" w14:textId="77777777" w:rsidR="006E1104" w:rsidRPr="00FB6CF5" w:rsidRDefault="006E1104">
      <w:pPr>
        <w:spacing w:line="400" w:lineRule="atLeast"/>
        <w:ind w:leftChars="100" w:left="2186" w:hangingChars="984" w:hanging="1984"/>
        <w:rPr>
          <w:rFonts w:ascii="ＭＳ 明朝"/>
        </w:rPr>
      </w:pPr>
      <w:r w:rsidRPr="00FB6CF5">
        <w:rPr>
          <w:rFonts w:ascii="ＭＳ 明朝" w:hint="eastAsia"/>
          <w:lang w:eastAsia="zh-CN"/>
        </w:rPr>
        <w:t>⑸　予定例数：</w:t>
      </w:r>
      <w:r w:rsidRPr="00FB6CF5">
        <w:rPr>
          <w:rFonts w:ascii="ＭＳ 明朝" w:hint="eastAsia"/>
        </w:rPr>
        <w:tab/>
      </w:r>
      <w:r w:rsidRPr="00FB6CF5">
        <w:rPr>
          <w:rFonts w:ascii="ＭＳ 明朝" w:hint="eastAsia"/>
          <w:u w:val="single"/>
          <w:lang w:eastAsia="zh-CN"/>
        </w:rPr>
        <w:t xml:space="preserve">　　　</w:t>
      </w:r>
      <w:r w:rsidRPr="00FB6CF5">
        <w:rPr>
          <w:rFonts w:ascii="ＭＳ 明朝" w:hint="eastAsia"/>
          <w:lang w:eastAsia="zh-CN"/>
        </w:rPr>
        <w:t>例</w:t>
      </w:r>
    </w:p>
    <w:p w14:paraId="2DAE7011" w14:textId="77777777" w:rsidR="005D458D" w:rsidRPr="00FB6CF5" w:rsidRDefault="005D458D" w:rsidP="005D458D">
      <w:pPr>
        <w:spacing w:line="400" w:lineRule="atLeast"/>
        <w:ind w:leftChars="100" w:left="2186" w:hangingChars="984" w:hanging="1984"/>
        <w:rPr>
          <w:rFonts w:ascii="ＭＳ 明朝"/>
        </w:rPr>
      </w:pPr>
      <w:r w:rsidRPr="00FB6CF5">
        <w:rPr>
          <w:rFonts w:ascii="ＭＳ 明朝" w:hint="eastAsia"/>
          <w:lang w:eastAsia="zh-TW"/>
        </w:rPr>
        <w:t>⑹　治験責任医師：</w:t>
      </w:r>
      <w:r w:rsidRPr="00FB6CF5">
        <w:rPr>
          <w:rFonts w:ascii="ＭＳ 明朝" w:hint="eastAsia"/>
        </w:rPr>
        <w:tab/>
      </w:r>
      <w:r w:rsidRPr="00FB6CF5">
        <w:rPr>
          <w:rFonts w:ascii="ＭＳ 明朝" w:hint="eastAsia"/>
          <w:u w:val="single"/>
          <w:lang w:eastAsia="zh-TW"/>
        </w:rPr>
        <w:t xml:space="preserve">所属　　　　　</w:t>
      </w:r>
      <w:r w:rsidRPr="00FB6CF5">
        <w:rPr>
          <w:rFonts w:ascii="ＭＳ 明朝" w:hint="eastAsia"/>
          <w:u w:val="single"/>
        </w:rPr>
        <w:t xml:space="preserve">　　　　　</w:t>
      </w:r>
      <w:r w:rsidRPr="00FB6CF5">
        <w:rPr>
          <w:rFonts w:ascii="ＭＳ 明朝" w:hint="eastAsia"/>
          <w:u w:val="single"/>
          <w:lang w:eastAsia="zh-TW"/>
        </w:rPr>
        <w:t xml:space="preserve">　科</w:t>
      </w:r>
      <w:r w:rsidRPr="00FB6CF5">
        <w:rPr>
          <w:rFonts w:ascii="ＭＳ 明朝" w:hint="eastAsia"/>
          <w:u w:val="single"/>
          <w:lang w:eastAsia="zh-CN"/>
        </w:rPr>
        <w:t>(</w:t>
      </w:r>
      <w:r w:rsidRPr="00FB6CF5">
        <w:rPr>
          <w:rFonts w:ascii="ＭＳ 明朝" w:hint="eastAsia"/>
          <w:u w:val="single"/>
          <w:lang w:eastAsia="zh-TW"/>
        </w:rPr>
        <w:t>部</w:t>
      </w:r>
      <w:r w:rsidRPr="00FB6CF5">
        <w:rPr>
          <w:rFonts w:ascii="ＭＳ 明朝" w:hint="eastAsia"/>
          <w:u w:val="single"/>
          <w:lang w:eastAsia="zh-CN"/>
        </w:rPr>
        <w:t>)</w:t>
      </w:r>
      <w:r w:rsidRPr="00FB6CF5">
        <w:rPr>
          <w:rFonts w:ascii="ＭＳ 明朝" w:hint="eastAsia"/>
          <w:u w:val="single"/>
          <w:lang w:eastAsia="zh-TW"/>
        </w:rPr>
        <w:t xml:space="preserve">　　氏名　　　</w:t>
      </w:r>
      <w:r w:rsidRPr="00FB6CF5">
        <w:rPr>
          <w:rFonts w:ascii="ＭＳ 明朝" w:hint="eastAsia"/>
          <w:u w:val="single"/>
        </w:rPr>
        <w:t xml:space="preserve">　　　</w:t>
      </w:r>
      <w:r w:rsidRPr="00FB6CF5">
        <w:rPr>
          <w:rFonts w:ascii="ＭＳ 明朝" w:hint="eastAsia"/>
          <w:u w:val="single"/>
          <w:lang w:eastAsia="zh-TW"/>
        </w:rPr>
        <w:t xml:space="preserve">　　　　　　　　</w:t>
      </w:r>
    </w:p>
    <w:p w14:paraId="180E0289" w14:textId="77777777" w:rsidR="006E1104" w:rsidRPr="00FB6CF5" w:rsidRDefault="006E1104">
      <w:pPr>
        <w:spacing w:line="400" w:lineRule="atLeast"/>
        <w:ind w:leftChars="100" w:left="2186" w:hangingChars="984" w:hanging="1984"/>
        <w:rPr>
          <w:rFonts w:ascii="ＭＳ 明朝"/>
        </w:rPr>
      </w:pPr>
      <w:r w:rsidRPr="00FB6CF5">
        <w:rPr>
          <w:rFonts w:ascii="ＭＳ 明朝" w:hint="eastAsia"/>
          <w:lang w:eastAsia="zh-CN"/>
        </w:rPr>
        <w:t>⑺　実施医療機関：</w:t>
      </w:r>
      <w:r w:rsidRPr="00FB6CF5">
        <w:rPr>
          <w:rFonts w:ascii="ＭＳ 明朝" w:hint="eastAsia"/>
        </w:rPr>
        <w:tab/>
      </w:r>
      <w:r w:rsidRPr="00FB6CF5">
        <w:rPr>
          <w:rFonts w:ascii="ＭＳ 明朝" w:hint="eastAsia"/>
          <w:u w:val="single"/>
          <w:lang w:eastAsia="zh-CN"/>
        </w:rPr>
        <w:t xml:space="preserve">名　称　</w:t>
      </w:r>
      <w:r w:rsidR="00E32FCD">
        <w:rPr>
          <w:rFonts w:ascii="ＭＳ 明朝" w:hint="eastAsia"/>
          <w:u w:val="single"/>
        </w:rPr>
        <w:t>市立札幌病院</w:t>
      </w:r>
      <w:r w:rsidR="00E32FCD" w:rsidRPr="00155C79">
        <w:rPr>
          <w:rFonts w:ascii="ＭＳ 明朝" w:hint="eastAsia"/>
          <w:u w:val="single"/>
          <w:lang w:eastAsia="zh-CN"/>
        </w:rPr>
        <w:t xml:space="preserve">　　　　　　　　　　　　　　　　　　　　　　　　</w:t>
      </w:r>
    </w:p>
    <w:p w14:paraId="6C840ABF" w14:textId="77777777" w:rsidR="006E1104" w:rsidRPr="00FB6CF5" w:rsidRDefault="006E1104">
      <w:pPr>
        <w:spacing w:line="400" w:lineRule="atLeast"/>
        <w:ind w:left="1306" w:firstLine="880"/>
        <w:rPr>
          <w:rFonts w:ascii="ＭＳ 明朝"/>
          <w:u w:val="single"/>
        </w:rPr>
      </w:pPr>
      <w:r w:rsidRPr="00FB6CF5">
        <w:rPr>
          <w:rFonts w:ascii="ＭＳ 明朝" w:hint="eastAsia"/>
          <w:u w:val="single"/>
          <w:lang w:eastAsia="zh-CN"/>
        </w:rPr>
        <w:t xml:space="preserve">所在地　</w:t>
      </w:r>
      <w:r w:rsidR="00E32FCD" w:rsidRPr="00CF411C">
        <w:rPr>
          <w:rFonts w:ascii="ＭＳ 明朝" w:hint="eastAsia"/>
          <w:u w:val="single"/>
          <w:lang w:eastAsia="zh-CN"/>
        </w:rPr>
        <w:t>札幌市中央区北11条西13丁目</w:t>
      </w:r>
      <w:r w:rsidR="00E32FCD">
        <w:rPr>
          <w:rFonts w:ascii="ＭＳ 明朝" w:hint="eastAsia"/>
          <w:u w:val="single"/>
          <w:lang w:eastAsia="zh-CN"/>
        </w:rPr>
        <w:t xml:space="preserve">　　　　　　　　　　　　　　　　</w:t>
      </w:r>
    </w:p>
    <w:p w14:paraId="209D3E72" w14:textId="77777777" w:rsidR="006E1104" w:rsidRPr="00FB6CF5" w:rsidRDefault="006E1104">
      <w:pPr>
        <w:spacing w:line="400" w:lineRule="atLeast"/>
        <w:rPr>
          <w:rFonts w:ascii="ＭＳ 明朝"/>
        </w:rPr>
      </w:pPr>
    </w:p>
    <w:p w14:paraId="4B715509" w14:textId="77777777" w:rsidR="006E1104" w:rsidRPr="00C452D4" w:rsidRDefault="00CA7763">
      <w:pPr>
        <w:spacing w:line="400" w:lineRule="atLeast"/>
        <w:rPr>
          <w:rFonts w:ascii="ＭＳ 明朝"/>
        </w:rPr>
      </w:pPr>
      <w:r w:rsidRPr="00C452D4">
        <w:rPr>
          <w:rFonts w:ascii="ＭＳ 明朝" w:hint="eastAsia"/>
        </w:rPr>
        <w:t>（医薬品、医療機器等の品質、有効性及び安全性の確保等に関する法律</w:t>
      </w:r>
      <w:r w:rsidR="006E1104" w:rsidRPr="00C452D4">
        <w:rPr>
          <w:rFonts w:ascii="ＭＳ 明朝" w:hint="eastAsia"/>
        </w:rPr>
        <w:t>及び</w:t>
      </w:r>
      <w:r w:rsidR="005A5D8B" w:rsidRPr="00C452D4">
        <w:rPr>
          <w:rFonts w:ascii="ＭＳ 明朝" w:hint="eastAsia"/>
        </w:rPr>
        <w:t>GCP</w:t>
      </w:r>
      <w:r w:rsidR="006E1104" w:rsidRPr="00C452D4">
        <w:rPr>
          <w:rFonts w:ascii="ＭＳ 明朝" w:hint="eastAsia"/>
        </w:rPr>
        <w:t>の遵守）</w:t>
      </w:r>
    </w:p>
    <w:p w14:paraId="55D807E5" w14:textId="77777777" w:rsidR="006E1104" w:rsidRPr="00FB6CF5" w:rsidRDefault="006E1104">
      <w:pPr>
        <w:spacing w:line="400" w:lineRule="atLeast"/>
        <w:ind w:left="201" w:hanging="201"/>
        <w:rPr>
          <w:rFonts w:ascii="ＭＳ 明朝"/>
        </w:rPr>
      </w:pPr>
      <w:r w:rsidRPr="00C452D4">
        <w:rPr>
          <w:rFonts w:ascii="ＭＳ 明朝" w:hint="eastAsia"/>
        </w:rPr>
        <w:t>第</w:t>
      </w:r>
      <w:r w:rsidR="00FB6CF5" w:rsidRPr="00C452D4">
        <w:rPr>
          <w:rFonts w:ascii="ＭＳ 明朝" w:hint="eastAsia"/>
        </w:rPr>
        <w:t>2</w:t>
      </w:r>
      <w:r w:rsidRPr="00C452D4">
        <w:rPr>
          <w:rFonts w:ascii="ＭＳ 明朝" w:hint="eastAsia"/>
        </w:rPr>
        <w:t xml:space="preserve">条　</w:t>
      </w:r>
      <w:r w:rsidR="006A6320" w:rsidRPr="00C452D4">
        <w:rPr>
          <w:rFonts w:ascii="ＭＳ 明朝" w:hint="eastAsia"/>
        </w:rPr>
        <w:t>受託研究の実施にあたっては、甲乙双方は医薬品、医療機器等の品質、有効性及び安全性の確保等に関する法律、</w:t>
      </w:r>
      <w:r w:rsidR="006A6320" w:rsidRPr="00C452D4">
        <w:rPr>
          <w:rFonts w:ascii="ＭＳ 明朝" w:hAnsi="ＭＳ 明朝" w:cs="ＭＳゴシック" w:hint="eastAsia"/>
          <w:szCs w:val="21"/>
        </w:rPr>
        <w:t>同</w:t>
      </w:r>
      <w:r w:rsidR="006A6320" w:rsidRPr="00C66579">
        <w:rPr>
          <w:rFonts w:ascii="ＭＳ 明朝" w:hAnsi="ＭＳ 明朝" w:cs="ＭＳゴシック" w:hint="eastAsia"/>
          <w:szCs w:val="21"/>
        </w:rPr>
        <w:t>施行令、同施行規則、</w:t>
      </w:r>
      <w:r w:rsidR="00966FE0">
        <w:rPr>
          <w:rFonts w:ascii="ＭＳ 明朝" w:hAnsi="ＭＳ 明朝" w:cs="ＭＳゴシック" w:hint="eastAsia"/>
          <w:szCs w:val="21"/>
        </w:rPr>
        <w:t>G</w:t>
      </w:r>
      <w:r w:rsidR="00966FE0">
        <w:rPr>
          <w:rFonts w:ascii="ＭＳ 明朝" w:hAnsi="ＭＳ 明朝" w:cs="ＭＳゴシック"/>
          <w:szCs w:val="21"/>
        </w:rPr>
        <w:t>CP</w:t>
      </w:r>
      <w:r w:rsidR="006A6320" w:rsidRPr="00C66579">
        <w:rPr>
          <w:rFonts w:ascii="ＭＳ 明朝" w:hAnsi="ＭＳ 明朝" w:cs="ＭＳゴシック" w:hint="eastAsia"/>
          <w:szCs w:val="21"/>
        </w:rPr>
        <w:t>省令及び</w:t>
      </w:r>
      <w:r w:rsidR="00966FE0">
        <w:rPr>
          <w:rFonts w:ascii="ＭＳ 明朝" w:hAnsi="ＭＳ 明朝" w:cs="ＭＳゴシック" w:hint="eastAsia"/>
          <w:szCs w:val="21"/>
        </w:rPr>
        <w:t>G</w:t>
      </w:r>
      <w:r w:rsidR="00966FE0">
        <w:rPr>
          <w:rFonts w:ascii="ＭＳ 明朝" w:hAnsi="ＭＳ 明朝" w:cs="ＭＳゴシック"/>
          <w:szCs w:val="21"/>
        </w:rPr>
        <w:t>CP</w:t>
      </w:r>
      <w:r w:rsidR="006A6320" w:rsidRPr="00C66579">
        <w:rPr>
          <w:rFonts w:ascii="ＭＳ 明朝" w:hAnsi="ＭＳ 明朝" w:cs="ＭＳゴシック" w:hint="eastAsia"/>
          <w:szCs w:val="21"/>
        </w:rPr>
        <w:t>省令に関連する通知</w:t>
      </w:r>
      <w:r w:rsidR="006A6320" w:rsidRPr="00155C79">
        <w:rPr>
          <w:rFonts w:ascii="ＭＳ 明朝" w:hint="eastAsia"/>
        </w:rPr>
        <w:t>を遵守するものとする。</w:t>
      </w:r>
    </w:p>
    <w:p w14:paraId="5BB3BCEC" w14:textId="77777777" w:rsidR="006E1104" w:rsidRPr="00FB6CF5" w:rsidRDefault="006E1104">
      <w:pPr>
        <w:spacing w:line="400" w:lineRule="atLeast"/>
        <w:rPr>
          <w:rFonts w:ascii="ＭＳ 明朝"/>
        </w:rPr>
      </w:pPr>
    </w:p>
    <w:p w14:paraId="196396AF" w14:textId="77777777" w:rsidR="006E1104" w:rsidRPr="00FB6CF5" w:rsidRDefault="006E1104">
      <w:pPr>
        <w:spacing w:line="400" w:lineRule="atLeast"/>
        <w:rPr>
          <w:rFonts w:ascii="ＭＳ 明朝"/>
        </w:rPr>
      </w:pPr>
      <w:r w:rsidRPr="00FB6CF5">
        <w:rPr>
          <w:rFonts w:ascii="ＭＳ 明朝" w:hint="eastAsia"/>
        </w:rPr>
        <w:t>（受託研究の実施）</w:t>
      </w:r>
    </w:p>
    <w:p w14:paraId="1C986F19" w14:textId="77777777" w:rsidR="006E1104" w:rsidRPr="00FB6CF5" w:rsidRDefault="006E1104">
      <w:pPr>
        <w:pStyle w:val="2"/>
      </w:pPr>
      <w:r w:rsidRPr="00FB6CF5">
        <w:rPr>
          <w:rFonts w:hint="eastAsia"/>
        </w:rPr>
        <w:t>第</w:t>
      </w:r>
      <w:r w:rsidR="00FB6CF5">
        <w:rPr>
          <w:rFonts w:hint="eastAsia"/>
        </w:rPr>
        <w:t>3</w:t>
      </w:r>
      <w:r w:rsidRPr="00FB6CF5">
        <w:rPr>
          <w:rFonts w:hint="eastAsia"/>
        </w:rPr>
        <w:t>条　甲は、第</w:t>
      </w:r>
      <w:r w:rsidR="00FB6CF5">
        <w:rPr>
          <w:rFonts w:hint="eastAsia"/>
        </w:rPr>
        <w:t>1</w:t>
      </w:r>
      <w:r w:rsidRPr="00FB6CF5">
        <w:rPr>
          <w:rFonts w:hint="eastAsia"/>
        </w:rPr>
        <w:t>条の規定による受託研究を実施する場合は、実施に先立ち被験者に対して、同意文書及びその他の説明文書を用いて十分に説明し、自由意思による同意を文書により得るものとする。</w:t>
      </w:r>
    </w:p>
    <w:p w14:paraId="1EEADC6A" w14:textId="77777777" w:rsidR="006E1104" w:rsidRPr="00FB6CF5" w:rsidRDefault="006E1104">
      <w:pPr>
        <w:pStyle w:val="2"/>
      </w:pPr>
    </w:p>
    <w:p w14:paraId="3316892E" w14:textId="77777777" w:rsidR="006E1104" w:rsidRPr="00FB6CF5" w:rsidRDefault="005A5D8B">
      <w:pPr>
        <w:spacing w:line="400" w:lineRule="atLeast"/>
        <w:rPr>
          <w:rFonts w:ascii="ＭＳ 明朝"/>
        </w:rPr>
      </w:pPr>
      <w:r>
        <w:rPr>
          <w:rFonts w:ascii="ＭＳ 明朝"/>
        </w:rPr>
        <w:br w:type="page"/>
      </w:r>
      <w:r w:rsidR="006E1104" w:rsidRPr="00FB6CF5">
        <w:rPr>
          <w:rFonts w:ascii="ＭＳ 明朝" w:hint="eastAsia"/>
        </w:rPr>
        <w:lastRenderedPageBreak/>
        <w:t>（受託研究に要する経費の納付等）</w:t>
      </w:r>
    </w:p>
    <w:p w14:paraId="029965CF" w14:textId="77777777" w:rsidR="006E1104" w:rsidRPr="00FB6CF5" w:rsidRDefault="006E1104">
      <w:pPr>
        <w:pStyle w:val="2"/>
      </w:pPr>
      <w:r w:rsidRPr="00FB6CF5">
        <w:rPr>
          <w:rFonts w:hint="eastAsia"/>
        </w:rPr>
        <w:t>第</w:t>
      </w:r>
      <w:r w:rsidR="00FB6CF5">
        <w:rPr>
          <w:rFonts w:hint="eastAsia"/>
        </w:rPr>
        <w:t>4</w:t>
      </w:r>
      <w:r w:rsidRPr="00FB6CF5">
        <w:rPr>
          <w:rFonts w:hint="eastAsia"/>
        </w:rPr>
        <w:t>条　受託研究に要する費用に関して甲が乙に請求する経費は、第</w:t>
      </w:r>
      <w:r w:rsidR="00FB6CF5">
        <w:rPr>
          <w:rFonts w:hint="eastAsia"/>
        </w:rPr>
        <w:t>2</w:t>
      </w:r>
      <w:r w:rsidR="004060F3">
        <w:rPr>
          <w:rFonts w:hint="eastAsia"/>
        </w:rPr>
        <w:t>項、</w:t>
      </w:r>
      <w:r w:rsidRPr="00FB6CF5">
        <w:rPr>
          <w:rFonts w:hint="eastAsia"/>
        </w:rPr>
        <w:t>第</w:t>
      </w:r>
      <w:r w:rsidR="00FB6CF5">
        <w:rPr>
          <w:rFonts w:hint="eastAsia"/>
        </w:rPr>
        <w:t>3</w:t>
      </w:r>
      <w:r w:rsidR="004060F3">
        <w:rPr>
          <w:rFonts w:hint="eastAsia"/>
        </w:rPr>
        <w:t>項及び</w:t>
      </w:r>
      <w:r w:rsidRPr="00FB6CF5">
        <w:rPr>
          <w:rFonts w:hint="eastAsia"/>
        </w:rPr>
        <w:t>第</w:t>
      </w:r>
      <w:r w:rsidR="00FB6CF5">
        <w:rPr>
          <w:rFonts w:hint="eastAsia"/>
        </w:rPr>
        <w:t>4</w:t>
      </w:r>
      <w:r w:rsidRPr="00FB6CF5">
        <w:rPr>
          <w:rFonts w:hint="eastAsia"/>
        </w:rPr>
        <w:t>項に掲げる額の合計額とする。</w:t>
      </w:r>
    </w:p>
    <w:p w14:paraId="51E35D3C" w14:textId="77777777" w:rsidR="006E1104" w:rsidRPr="00FB6CF5" w:rsidRDefault="00FB6CF5">
      <w:pPr>
        <w:pStyle w:val="a6"/>
        <w:ind w:left="201" w:hanging="201"/>
      </w:pPr>
      <w:r>
        <w:rPr>
          <w:rFonts w:hint="eastAsia"/>
        </w:rPr>
        <w:t>2</w:t>
      </w:r>
      <w:r w:rsidR="006E1104" w:rsidRPr="00FB6CF5">
        <w:rPr>
          <w:rFonts w:hint="eastAsia"/>
        </w:rPr>
        <w:t xml:space="preserve">　受託研究に要する費用のうち、診療に係わらない事務的な経費等であって研究の適正な実施に必要な経費（以下「研究費」という。）。</w:t>
      </w:r>
    </w:p>
    <w:p w14:paraId="1A7CB8FE" w14:textId="77777777" w:rsidR="00BD3BA6" w:rsidRPr="00BD3BA6" w:rsidRDefault="00BD3BA6" w:rsidP="00BD3BA6">
      <w:pPr>
        <w:spacing w:line="400" w:lineRule="atLeast"/>
        <w:ind w:firstLineChars="100" w:firstLine="202"/>
        <w:rPr>
          <w:rFonts w:ascii="ＭＳ 明朝" w:hAnsi="ＭＳ 明朝"/>
        </w:rPr>
      </w:pPr>
      <w:r w:rsidRPr="00BD3BA6">
        <w:rPr>
          <w:rFonts w:ascii="ＭＳ 明朝" w:hAnsi="ＭＳ 明朝" w:hint="eastAsia"/>
        </w:rPr>
        <w:t>⑴　事務経費分（契約時に請求）</w:t>
      </w:r>
    </w:p>
    <w:p w14:paraId="3DD1ABDC" w14:textId="77777777" w:rsidR="00BD3BA6" w:rsidRPr="00BD3BA6" w:rsidRDefault="00BD3BA6" w:rsidP="00BD3BA6">
      <w:pPr>
        <w:spacing w:line="400" w:lineRule="atLeast"/>
        <w:ind w:firstLineChars="989" w:firstLine="1994"/>
        <w:jc w:val="right"/>
        <w:rPr>
          <w:rFonts w:ascii="ＭＳ 明朝" w:hAnsi="ＭＳ 明朝"/>
          <w:u w:val="single"/>
        </w:rPr>
      </w:pPr>
      <w:r w:rsidRPr="00BD3BA6">
        <w:rPr>
          <w:rFonts w:ascii="ＭＳ 明朝" w:hAnsi="ＭＳ 明朝" w:hint="eastAsia"/>
          <w:u w:val="single"/>
        </w:rPr>
        <w:t xml:space="preserve">　　　　　　　　　円（うち消費税等額　　　　　　　　円）</w:t>
      </w:r>
    </w:p>
    <w:p w14:paraId="2FBAEA9E" w14:textId="7315D533" w:rsidR="00BD3BA6" w:rsidRPr="00BD3BA6" w:rsidRDefault="00BD3BA6" w:rsidP="00BD3BA6">
      <w:pPr>
        <w:spacing w:line="400" w:lineRule="atLeast"/>
        <w:ind w:firstLineChars="100" w:firstLine="202"/>
        <w:rPr>
          <w:rFonts w:ascii="ＭＳ 明朝" w:hAnsi="ＭＳ 明朝"/>
        </w:rPr>
      </w:pPr>
      <w:r w:rsidRPr="00BD3BA6">
        <w:rPr>
          <w:rFonts w:ascii="ＭＳ 明朝" w:hAnsi="ＭＳ 明朝" w:hint="eastAsia"/>
        </w:rPr>
        <w:t>⑵　その他の研究経費</w:t>
      </w:r>
      <w:ins w:id="0" w:author="上野 太佑" w:date="2024-08-07T10:54:00Z">
        <w:r w:rsidR="00C06A82" w:rsidRPr="00086A25">
          <w:rPr>
            <w:rFonts w:ascii="ＭＳ 明朝" w:hint="eastAsia"/>
          </w:rPr>
          <w:t>（被験者登録確定後に一括又は分割請求とする）</w:t>
        </w:r>
      </w:ins>
      <w:del w:id="1" w:author="上野 太佑" w:date="2024-08-07T10:54:00Z">
        <w:r w:rsidRPr="00BD3BA6" w:rsidDel="00C06A82">
          <w:rPr>
            <w:rFonts w:ascii="ＭＳ 明朝" w:hAnsi="ＭＳ 明朝" w:hint="eastAsia"/>
          </w:rPr>
          <w:delText>（被験者登録確定ごとの請求）</w:delText>
        </w:r>
      </w:del>
    </w:p>
    <w:p w14:paraId="30C7851E" w14:textId="77777777" w:rsidR="00BD3BA6" w:rsidRPr="00BD3BA6" w:rsidRDefault="00BD3BA6" w:rsidP="00BD3BA6">
      <w:pPr>
        <w:spacing w:line="400" w:lineRule="atLeast"/>
        <w:ind w:firstLineChars="1077" w:firstLine="2172"/>
        <w:jc w:val="right"/>
        <w:rPr>
          <w:rFonts w:ascii="ＭＳ 明朝" w:hAnsi="ＭＳ 明朝"/>
          <w:u w:val="single"/>
        </w:rPr>
      </w:pPr>
      <w:r w:rsidRPr="00BD3BA6">
        <w:rPr>
          <w:rFonts w:ascii="ＭＳ 明朝" w:hAnsi="ＭＳ 明朝" w:hint="eastAsia"/>
          <w:u w:val="single"/>
        </w:rPr>
        <w:t>1症例あたり下記の金額を請求する。</w:t>
      </w:r>
    </w:p>
    <w:p w14:paraId="714AA1F1" w14:textId="77777777" w:rsidR="00BD3BA6" w:rsidRPr="00BD3BA6" w:rsidRDefault="00BD3BA6" w:rsidP="00BD3BA6">
      <w:pPr>
        <w:spacing w:line="400" w:lineRule="atLeast"/>
        <w:jc w:val="right"/>
        <w:rPr>
          <w:rFonts w:ascii="ＭＳ 明朝" w:hAnsi="ＭＳ 明朝"/>
          <w:u w:val="single"/>
        </w:rPr>
      </w:pPr>
      <w:r w:rsidRPr="00BD3BA6">
        <w:rPr>
          <w:rFonts w:ascii="ＭＳ 明朝" w:hAnsi="ＭＳ 明朝" w:hint="eastAsia"/>
          <w:u w:val="single"/>
        </w:rPr>
        <w:t>単価:　　　　　　　円（うち消費税等額　　　　　　　　円）</w:t>
      </w:r>
    </w:p>
    <w:p w14:paraId="573396C8" w14:textId="77777777" w:rsidR="00BD3BA6" w:rsidRPr="00BD3BA6" w:rsidRDefault="00BD3BA6" w:rsidP="00BD3BA6">
      <w:pPr>
        <w:spacing w:line="400" w:lineRule="atLeast"/>
        <w:ind w:firstLineChars="100" w:firstLine="202"/>
        <w:rPr>
          <w:rFonts w:ascii="ＭＳ 明朝" w:hAnsi="ＭＳ 明朝"/>
        </w:rPr>
      </w:pPr>
      <w:r w:rsidRPr="00BD3BA6">
        <w:rPr>
          <w:rFonts w:ascii="ＭＳ 明朝" w:hAnsi="ＭＳ 明朝" w:hint="eastAsia"/>
        </w:rPr>
        <w:t>⑶　治験薬投与前の中止、脱落症例（観察期脱落症例）に係る費用（被験者登録確定ごとの請求）</w:t>
      </w:r>
    </w:p>
    <w:p w14:paraId="712C56C9" w14:textId="77777777" w:rsidR="00BD3BA6" w:rsidRPr="00BD3BA6" w:rsidRDefault="00BD3BA6" w:rsidP="00BD3BA6">
      <w:pPr>
        <w:spacing w:line="400" w:lineRule="atLeast"/>
        <w:ind w:left="3360"/>
        <w:jc w:val="right"/>
        <w:rPr>
          <w:rFonts w:ascii="ＭＳ 明朝" w:hAnsi="ＭＳ 明朝"/>
          <w:u w:val="single"/>
        </w:rPr>
      </w:pPr>
      <w:r w:rsidRPr="00BD3BA6">
        <w:rPr>
          <w:rFonts w:ascii="ＭＳ 明朝" w:hAnsi="ＭＳ 明朝" w:hint="eastAsia"/>
          <w:u w:val="single"/>
        </w:rPr>
        <w:t>1症例あたり下記の金額を請求する。</w:t>
      </w:r>
    </w:p>
    <w:p w14:paraId="4D0A5EF2" w14:textId="77777777" w:rsidR="00BD3BA6" w:rsidRPr="00BD3BA6" w:rsidRDefault="00BD3BA6" w:rsidP="00BD3BA6">
      <w:pPr>
        <w:spacing w:line="400" w:lineRule="atLeast"/>
        <w:ind w:left="3360"/>
        <w:rPr>
          <w:rFonts w:ascii="ＭＳ 明朝" w:hAnsi="ＭＳ 明朝"/>
        </w:rPr>
      </w:pPr>
      <w:r w:rsidRPr="00BD3BA6">
        <w:rPr>
          <w:rFonts w:ascii="ＭＳ 明朝" w:hAnsi="ＭＳ 明朝" w:hint="eastAsia"/>
          <w:u w:val="single"/>
        </w:rPr>
        <w:t>単価:　　　　　　　円（うち消費税等額　　　　　　　　円）</w:t>
      </w:r>
    </w:p>
    <w:p w14:paraId="21E9428E" w14:textId="77777777" w:rsidR="006E1104" w:rsidRPr="00FB6CF5" w:rsidRDefault="00FB6CF5">
      <w:pPr>
        <w:pStyle w:val="2"/>
      </w:pPr>
      <w:r>
        <w:rPr>
          <w:rFonts w:hint="eastAsia"/>
        </w:rPr>
        <w:t>3</w:t>
      </w:r>
      <w:r w:rsidR="006E1104" w:rsidRPr="00FB6CF5">
        <w:rPr>
          <w:rFonts w:hint="eastAsia"/>
        </w:rPr>
        <w:t xml:space="preserve">　受託研究に係る診療に要する費用のうち、保険外併用療養費の支給対象とはならない経費（以下「支給対象外経費」という。）。</w:t>
      </w:r>
    </w:p>
    <w:p w14:paraId="0CAB16DC" w14:textId="77777777" w:rsidR="006E1104" w:rsidRPr="00FB6CF5" w:rsidRDefault="006E1104">
      <w:pPr>
        <w:spacing w:line="400" w:lineRule="atLeast"/>
        <w:rPr>
          <w:rFonts w:ascii="ＭＳ 明朝"/>
          <w:u w:val="single"/>
        </w:rPr>
      </w:pPr>
      <w:r w:rsidRPr="00FB6CF5">
        <w:rPr>
          <w:rFonts w:ascii="ＭＳ 明朝" w:hint="eastAsia"/>
        </w:rPr>
        <w:t xml:space="preserve">　　　　　　　　　　　　　　　　　　　　　　　　　　　</w:t>
      </w:r>
      <w:r w:rsidRPr="00FB6CF5">
        <w:rPr>
          <w:rFonts w:ascii="ＭＳ 明朝" w:hint="eastAsia"/>
          <w:u w:val="single"/>
        </w:rPr>
        <w:t>甲が診療月の翌月ごとに乙に請求する額</w:t>
      </w:r>
    </w:p>
    <w:p w14:paraId="1A989E29" w14:textId="77777777" w:rsidR="006E1104" w:rsidRPr="00FB6CF5" w:rsidRDefault="00FB6CF5">
      <w:pPr>
        <w:spacing w:line="400" w:lineRule="atLeast"/>
        <w:rPr>
          <w:rFonts w:ascii="ＭＳ 明朝"/>
        </w:rPr>
      </w:pPr>
      <w:r>
        <w:rPr>
          <w:rFonts w:ascii="ＭＳ 明朝" w:hint="eastAsia"/>
        </w:rPr>
        <w:t>4</w:t>
      </w:r>
      <w:r w:rsidR="006E1104" w:rsidRPr="00FB6CF5">
        <w:rPr>
          <w:rFonts w:ascii="ＭＳ 明朝" w:hint="eastAsia"/>
        </w:rPr>
        <w:t xml:space="preserve">　受託研究に係る被験者の交通費等負担軽減に要する経費（以下「負担軽減措置費」という。）。</w:t>
      </w:r>
    </w:p>
    <w:p w14:paraId="6BF85320" w14:textId="77777777" w:rsidR="006E1104" w:rsidRPr="00FB6CF5" w:rsidRDefault="006E1104">
      <w:pPr>
        <w:spacing w:line="400" w:lineRule="atLeast"/>
        <w:jc w:val="right"/>
        <w:rPr>
          <w:rFonts w:ascii="ＭＳ 明朝"/>
          <w:u w:val="single"/>
        </w:rPr>
      </w:pPr>
      <w:r w:rsidRPr="00FB6CF5">
        <w:rPr>
          <w:rFonts w:ascii="ＭＳ 明朝" w:hint="eastAsia"/>
          <w:u w:val="single"/>
        </w:rPr>
        <w:t>甲が診療月の翌月ごとに乙に請求する額</w:t>
      </w:r>
    </w:p>
    <w:p w14:paraId="3099D05D" w14:textId="77777777" w:rsidR="006E1104" w:rsidRPr="00FB6CF5" w:rsidRDefault="00FB6CF5">
      <w:pPr>
        <w:spacing w:line="400" w:lineRule="atLeast"/>
        <w:rPr>
          <w:rFonts w:ascii="ＭＳ 明朝"/>
        </w:rPr>
      </w:pPr>
      <w:r>
        <w:rPr>
          <w:rFonts w:ascii="ＭＳ 明朝" w:hint="eastAsia"/>
        </w:rPr>
        <w:t>5</w:t>
      </w:r>
      <w:r w:rsidR="006E1104" w:rsidRPr="00FB6CF5">
        <w:rPr>
          <w:rFonts w:ascii="ＭＳ 明朝" w:hint="eastAsia"/>
        </w:rPr>
        <w:t xml:space="preserve">　乙は、前項による甲の請求内容について、説明を求めることができる。</w:t>
      </w:r>
    </w:p>
    <w:p w14:paraId="17DB3C41" w14:textId="77777777" w:rsidR="006E1104" w:rsidRPr="00FB6CF5" w:rsidRDefault="00FB6CF5">
      <w:pPr>
        <w:pStyle w:val="2"/>
      </w:pPr>
      <w:r>
        <w:rPr>
          <w:rFonts w:hint="eastAsia"/>
        </w:rPr>
        <w:t>6</w:t>
      </w:r>
      <w:r w:rsidR="006E1104" w:rsidRPr="00FB6CF5">
        <w:rPr>
          <w:rFonts w:hint="eastAsia"/>
        </w:rPr>
        <w:t xml:space="preserve">　乙は、研究費、支給対象外経費及び負担軽減措置費について、甲が発行する納入通知書により納入期限までに納入するものとする。</w:t>
      </w:r>
    </w:p>
    <w:p w14:paraId="50A3537E" w14:textId="77777777" w:rsidR="006E1104" w:rsidRPr="00FB6CF5" w:rsidRDefault="00FB6CF5">
      <w:pPr>
        <w:spacing w:line="400" w:lineRule="atLeast"/>
        <w:rPr>
          <w:rFonts w:ascii="ＭＳ 明朝"/>
        </w:rPr>
      </w:pPr>
      <w:r>
        <w:rPr>
          <w:rFonts w:ascii="ＭＳ 明朝" w:hint="eastAsia"/>
        </w:rPr>
        <w:t>7</w:t>
      </w:r>
      <w:r w:rsidR="006E1104" w:rsidRPr="00FB6CF5">
        <w:rPr>
          <w:rFonts w:ascii="ＭＳ 明朝" w:hint="eastAsia"/>
        </w:rPr>
        <w:t xml:space="preserve">　甲は、納入された経費を乙に返還しないものとする。</w:t>
      </w:r>
    </w:p>
    <w:p w14:paraId="24C6E65C" w14:textId="77777777" w:rsidR="006E1104" w:rsidRPr="00FB6CF5" w:rsidRDefault="006E1104">
      <w:pPr>
        <w:spacing w:line="400" w:lineRule="atLeast"/>
        <w:rPr>
          <w:rFonts w:ascii="ＭＳ 明朝"/>
        </w:rPr>
      </w:pPr>
    </w:p>
    <w:p w14:paraId="7D802C3D" w14:textId="77777777" w:rsidR="006E1104" w:rsidRPr="00FB6CF5" w:rsidRDefault="006E1104">
      <w:pPr>
        <w:spacing w:line="400" w:lineRule="atLeast"/>
        <w:rPr>
          <w:rFonts w:ascii="ＭＳ 明朝"/>
        </w:rPr>
      </w:pPr>
      <w:r w:rsidRPr="00FB6CF5">
        <w:rPr>
          <w:rFonts w:ascii="ＭＳ 明朝" w:hint="eastAsia"/>
        </w:rPr>
        <w:t>（受託研究用資料等の提出）</w:t>
      </w:r>
    </w:p>
    <w:p w14:paraId="392E11AD" w14:textId="77777777" w:rsidR="006E1104" w:rsidRPr="00FB6CF5" w:rsidRDefault="006E1104">
      <w:pPr>
        <w:pStyle w:val="2"/>
      </w:pPr>
      <w:r w:rsidRPr="00FB6CF5">
        <w:rPr>
          <w:rFonts w:hint="eastAsia"/>
        </w:rPr>
        <w:t>第</w:t>
      </w:r>
      <w:r w:rsidR="00FB6CF5">
        <w:rPr>
          <w:rFonts w:hint="eastAsia"/>
        </w:rPr>
        <w:t>5</w:t>
      </w:r>
      <w:r w:rsidR="004060F3">
        <w:rPr>
          <w:rFonts w:hint="eastAsia"/>
        </w:rPr>
        <w:t>条　乙は、受託研究を行うにあた</w:t>
      </w:r>
      <w:r w:rsidRPr="00FB6CF5">
        <w:rPr>
          <w:rFonts w:hint="eastAsia"/>
        </w:rPr>
        <w:t>って必要な情報等を予め甲に提出するものとする。また、乙は受託研究開始後に得た他施設における情報も速やかに甲に提出するものとする。</w:t>
      </w:r>
    </w:p>
    <w:p w14:paraId="3768FAE1" w14:textId="77777777" w:rsidR="006E1104" w:rsidRPr="00FB6CF5" w:rsidRDefault="006E1104">
      <w:pPr>
        <w:spacing w:line="400" w:lineRule="atLeast"/>
        <w:ind w:left="201" w:hanging="201"/>
        <w:rPr>
          <w:rFonts w:ascii="ＭＳ 明朝"/>
        </w:rPr>
      </w:pPr>
    </w:p>
    <w:p w14:paraId="516D6C31" w14:textId="77777777" w:rsidR="006E1104" w:rsidRPr="00FB6CF5" w:rsidRDefault="006E1104">
      <w:pPr>
        <w:spacing w:line="400" w:lineRule="atLeast"/>
        <w:ind w:left="201" w:hanging="201"/>
        <w:rPr>
          <w:rFonts w:ascii="ＭＳ 明朝"/>
        </w:rPr>
      </w:pPr>
      <w:r w:rsidRPr="00FB6CF5">
        <w:rPr>
          <w:rFonts w:ascii="ＭＳ 明朝" w:hint="eastAsia"/>
        </w:rPr>
        <w:t>（物品等の帰属）</w:t>
      </w:r>
    </w:p>
    <w:p w14:paraId="6DDC8790" w14:textId="77777777" w:rsidR="006E1104" w:rsidRPr="00FB6CF5" w:rsidRDefault="006E1104">
      <w:pPr>
        <w:spacing w:line="400" w:lineRule="atLeast"/>
        <w:ind w:left="201" w:hanging="201"/>
        <w:rPr>
          <w:rFonts w:ascii="ＭＳ 明朝"/>
        </w:rPr>
      </w:pPr>
      <w:r w:rsidRPr="00FB6CF5">
        <w:rPr>
          <w:rFonts w:ascii="ＭＳ 明朝" w:hint="eastAsia"/>
        </w:rPr>
        <w:t>第</w:t>
      </w:r>
      <w:r w:rsidR="00FB6CF5">
        <w:rPr>
          <w:rFonts w:ascii="ＭＳ 明朝" w:hint="eastAsia"/>
        </w:rPr>
        <w:t>6</w:t>
      </w:r>
      <w:r w:rsidRPr="00FB6CF5">
        <w:rPr>
          <w:rFonts w:ascii="ＭＳ 明朝" w:hint="eastAsia"/>
        </w:rPr>
        <w:t>条　甲は、受託研究により取得した物品は、当該受託研究終了後もこれを乙に返還しないものとする。</w:t>
      </w:r>
    </w:p>
    <w:p w14:paraId="40499181" w14:textId="77777777" w:rsidR="006E1104" w:rsidRPr="00FB6CF5" w:rsidRDefault="006E1104">
      <w:pPr>
        <w:spacing w:line="400" w:lineRule="atLeast"/>
        <w:ind w:left="201" w:hanging="201"/>
        <w:rPr>
          <w:rFonts w:ascii="ＭＳ 明朝"/>
        </w:rPr>
      </w:pPr>
    </w:p>
    <w:p w14:paraId="615FD4CF" w14:textId="77777777" w:rsidR="006E1104" w:rsidRPr="00FB6CF5" w:rsidRDefault="006E1104">
      <w:pPr>
        <w:spacing w:line="400" w:lineRule="atLeast"/>
        <w:ind w:left="201" w:hanging="201"/>
        <w:rPr>
          <w:rFonts w:ascii="ＭＳ 明朝"/>
        </w:rPr>
      </w:pPr>
      <w:r w:rsidRPr="00FB6CF5">
        <w:rPr>
          <w:rFonts w:ascii="ＭＳ 明朝" w:hint="eastAsia"/>
        </w:rPr>
        <w:t>（受託研究の中止等）</w:t>
      </w:r>
    </w:p>
    <w:p w14:paraId="3473E5F6" w14:textId="77777777" w:rsidR="006E1104" w:rsidRPr="00FB6CF5" w:rsidRDefault="006E1104">
      <w:pPr>
        <w:spacing w:line="400" w:lineRule="atLeast"/>
        <w:ind w:left="201" w:hanging="201"/>
        <w:rPr>
          <w:rFonts w:ascii="ＭＳ 明朝"/>
        </w:rPr>
      </w:pPr>
      <w:r w:rsidRPr="00FB6CF5">
        <w:rPr>
          <w:rFonts w:ascii="ＭＳ 明朝" w:hint="eastAsia"/>
        </w:rPr>
        <w:t>第</w:t>
      </w:r>
      <w:r w:rsidR="00FB6CF5">
        <w:rPr>
          <w:rFonts w:ascii="ＭＳ 明朝" w:hint="eastAsia"/>
        </w:rPr>
        <w:t>7</w:t>
      </w:r>
      <w:r w:rsidRPr="00FB6CF5">
        <w:rPr>
          <w:rFonts w:ascii="ＭＳ 明朝" w:hint="eastAsia"/>
        </w:rPr>
        <w:t>条　甲は、天災その他止むを得ない事由により受託研究の継続が困難となった場合は、当該受託研究を中止し、また、受託研究期間を延長することができるものとする。</w:t>
      </w:r>
    </w:p>
    <w:p w14:paraId="5D49E342" w14:textId="77777777" w:rsidR="006E1104" w:rsidRPr="00FB6CF5" w:rsidRDefault="00FB6CF5">
      <w:pPr>
        <w:spacing w:line="400" w:lineRule="atLeast"/>
        <w:ind w:left="201" w:hanging="201"/>
        <w:rPr>
          <w:rFonts w:ascii="ＭＳ 明朝"/>
        </w:rPr>
      </w:pPr>
      <w:r>
        <w:rPr>
          <w:rFonts w:ascii="ＭＳ 明朝" w:hint="eastAsia"/>
        </w:rPr>
        <w:t>2</w:t>
      </w:r>
      <w:r w:rsidR="006E1104" w:rsidRPr="00FB6CF5">
        <w:rPr>
          <w:rFonts w:ascii="ＭＳ 明朝" w:hint="eastAsia"/>
        </w:rPr>
        <w:t xml:space="preserve">　甲は、受託研究実施中に万一重篤な副作用等が発生した場合には、当該</w:t>
      </w:r>
      <w:r>
        <w:rPr>
          <w:rFonts w:ascii="ＭＳ 明朝" w:hint="eastAsia"/>
        </w:rPr>
        <w:t>治験薬の投与</w:t>
      </w:r>
      <w:r w:rsidR="006E1104" w:rsidRPr="00FB6CF5">
        <w:rPr>
          <w:rFonts w:ascii="ＭＳ 明朝" w:hint="eastAsia"/>
        </w:rPr>
        <w:t>を中止し、必要な医学的処置を施すとともに速やかに乙に連絡し、甲乙協議するものとする。</w:t>
      </w:r>
    </w:p>
    <w:p w14:paraId="76A05375" w14:textId="77777777" w:rsidR="006E1104" w:rsidRPr="00FB6CF5" w:rsidRDefault="006E1104">
      <w:pPr>
        <w:spacing w:line="400" w:lineRule="atLeast"/>
        <w:ind w:left="201" w:hanging="201"/>
        <w:rPr>
          <w:rFonts w:ascii="ＭＳ 明朝"/>
        </w:rPr>
      </w:pPr>
      <w:r w:rsidRPr="00FB6CF5">
        <w:rPr>
          <w:rFonts w:ascii="ＭＳ 明朝"/>
        </w:rPr>
        <w:br w:type="page"/>
      </w:r>
      <w:r w:rsidRPr="00FB6CF5">
        <w:rPr>
          <w:rFonts w:ascii="ＭＳ 明朝" w:hint="eastAsia"/>
        </w:rPr>
        <w:lastRenderedPageBreak/>
        <w:t>（治験薬等の保管等）</w:t>
      </w:r>
    </w:p>
    <w:p w14:paraId="7FAEB2B3" w14:textId="77777777" w:rsidR="006E1104" w:rsidRPr="00FB6CF5" w:rsidRDefault="006E1104">
      <w:pPr>
        <w:spacing w:line="400" w:lineRule="atLeast"/>
        <w:ind w:left="201" w:hanging="201"/>
        <w:rPr>
          <w:rFonts w:ascii="ＭＳ 明朝"/>
        </w:rPr>
      </w:pPr>
      <w:r w:rsidRPr="00FB6CF5">
        <w:rPr>
          <w:rFonts w:ascii="ＭＳ 明朝" w:hint="eastAsia"/>
        </w:rPr>
        <w:t>第</w:t>
      </w:r>
      <w:r w:rsidR="00FB6CF5">
        <w:rPr>
          <w:rFonts w:ascii="ＭＳ 明朝" w:hint="eastAsia"/>
        </w:rPr>
        <w:t>8</w:t>
      </w:r>
      <w:r w:rsidRPr="00FB6CF5">
        <w:rPr>
          <w:rFonts w:ascii="ＭＳ 明朝" w:hint="eastAsia"/>
        </w:rPr>
        <w:t>条　甲は、乙より受領した治験薬等を</w:t>
      </w:r>
      <w:r w:rsidR="004060F3">
        <w:rPr>
          <w:rFonts w:ascii="ＭＳ 明朝" w:hint="eastAsia"/>
        </w:rPr>
        <w:t>受託研究</w:t>
      </w:r>
      <w:r w:rsidRPr="00FB6CF5">
        <w:rPr>
          <w:rFonts w:ascii="ＭＳ 明朝" w:hint="eastAsia"/>
        </w:rPr>
        <w:t>にのみ使用する。また、</w:t>
      </w:r>
      <w:r w:rsidR="00FB6CF5">
        <w:rPr>
          <w:rFonts w:ascii="ＭＳ 明朝" w:hint="eastAsia"/>
        </w:rPr>
        <w:t>病院長</w:t>
      </w:r>
      <w:r w:rsidRPr="00FB6CF5">
        <w:rPr>
          <w:rFonts w:ascii="ＭＳ 明朝" w:hint="eastAsia"/>
        </w:rPr>
        <w:t>の指名した治験薬管理者等は、乙が作成した手順書又は文書に従って、</w:t>
      </w:r>
      <w:r w:rsidR="00E32FCD">
        <w:rPr>
          <w:rFonts w:ascii="ＭＳ 明朝" w:hint="eastAsia"/>
        </w:rPr>
        <w:t>本治験薬</w:t>
      </w:r>
      <w:r w:rsidRPr="00FB6CF5">
        <w:rPr>
          <w:rFonts w:ascii="ＭＳ 明朝" w:hint="eastAsia"/>
        </w:rPr>
        <w:t>等を適正に保管し、管理する。</w:t>
      </w:r>
    </w:p>
    <w:p w14:paraId="6C0A7F53" w14:textId="77777777" w:rsidR="00FB6CF5" w:rsidRDefault="00FB6CF5" w:rsidP="00FB6CF5">
      <w:pPr>
        <w:spacing w:line="400" w:lineRule="atLeast"/>
        <w:ind w:left="201" w:hanging="201"/>
        <w:rPr>
          <w:rFonts w:ascii="ＭＳ 明朝"/>
        </w:rPr>
      </w:pPr>
    </w:p>
    <w:p w14:paraId="69C38E8F" w14:textId="77777777" w:rsidR="00FB6CF5" w:rsidRPr="00155C79" w:rsidRDefault="00FB6CF5" w:rsidP="00FB6CF5">
      <w:pPr>
        <w:spacing w:line="400" w:lineRule="atLeast"/>
        <w:ind w:left="201" w:hanging="201"/>
        <w:rPr>
          <w:rFonts w:ascii="ＭＳ 明朝"/>
        </w:rPr>
      </w:pPr>
      <w:r w:rsidRPr="00155C79">
        <w:rPr>
          <w:rFonts w:ascii="ＭＳ 明朝" w:hint="eastAsia"/>
        </w:rPr>
        <w:t>（症例報告書の提出）</w:t>
      </w:r>
    </w:p>
    <w:p w14:paraId="0E40E416" w14:textId="77777777" w:rsidR="00FB6CF5" w:rsidRPr="00155C79" w:rsidRDefault="00FB6CF5" w:rsidP="00FB6CF5">
      <w:pPr>
        <w:spacing w:line="400" w:lineRule="atLeast"/>
        <w:ind w:left="200" w:hangingChars="99" w:hanging="200"/>
        <w:rPr>
          <w:rFonts w:ascii="ＭＳ 明朝"/>
        </w:rPr>
      </w:pPr>
      <w:r>
        <w:rPr>
          <w:rFonts w:ascii="ＭＳ 明朝" w:hint="eastAsia"/>
        </w:rPr>
        <w:t xml:space="preserve">第9条　</w:t>
      </w:r>
      <w:r w:rsidRPr="00155C79">
        <w:rPr>
          <w:rFonts w:ascii="ＭＳ 明朝" w:hint="eastAsia"/>
        </w:rPr>
        <w:t>治験責任医師</w:t>
      </w:r>
      <w:r w:rsidR="004060F3">
        <w:rPr>
          <w:rFonts w:ascii="ＭＳ 明朝" w:hint="eastAsia"/>
        </w:rPr>
        <w:t>又は</w:t>
      </w:r>
      <w:r w:rsidRPr="00155C79">
        <w:rPr>
          <w:rFonts w:ascii="ＭＳ 明朝" w:hint="eastAsia"/>
        </w:rPr>
        <w:t>分担医師は、</w:t>
      </w:r>
      <w:r w:rsidR="004060F3">
        <w:rPr>
          <w:rFonts w:ascii="ＭＳ 明朝" w:hint="eastAsia"/>
        </w:rPr>
        <w:t>受託研究</w:t>
      </w:r>
      <w:r w:rsidRPr="00155C79">
        <w:rPr>
          <w:rFonts w:ascii="ＭＳ 明朝" w:hint="eastAsia"/>
        </w:rPr>
        <w:t>を実施した結果につき、治験実施計画書に従って、速やかに症例報告書を作成し、乙に提出する。</w:t>
      </w:r>
    </w:p>
    <w:p w14:paraId="6A7AD530" w14:textId="77777777" w:rsidR="00FB6CF5" w:rsidRPr="00155C79" w:rsidRDefault="00FB6CF5" w:rsidP="00FB6CF5">
      <w:pPr>
        <w:spacing w:line="400" w:lineRule="atLeast"/>
        <w:ind w:left="201" w:hanging="201"/>
        <w:rPr>
          <w:rFonts w:ascii="ＭＳ 明朝"/>
        </w:rPr>
      </w:pPr>
      <w:r>
        <w:rPr>
          <w:rFonts w:ascii="ＭＳ 明朝" w:hint="eastAsia"/>
        </w:rPr>
        <w:t>2</w:t>
      </w:r>
      <w:r w:rsidRPr="00155C79">
        <w:rPr>
          <w:rFonts w:ascii="ＭＳ 明朝" w:hint="eastAsia"/>
        </w:rPr>
        <w:t xml:space="preserve">　前項の症例報</w:t>
      </w:r>
      <w:r w:rsidR="004060F3">
        <w:rPr>
          <w:rFonts w:ascii="ＭＳ 明朝" w:hint="eastAsia"/>
        </w:rPr>
        <w:t>告書の作成・提出、又は作成･提出された症例報告書の変更・修正にあ</w:t>
      </w:r>
      <w:r w:rsidRPr="00155C79">
        <w:rPr>
          <w:rFonts w:ascii="ＭＳ 明朝" w:hint="eastAsia"/>
        </w:rPr>
        <w:t>たっては、甲は乙作成の手順書に従い、これを行うものとする。</w:t>
      </w:r>
    </w:p>
    <w:p w14:paraId="0551914C" w14:textId="77777777" w:rsidR="006E1104" w:rsidRPr="00FB6CF5" w:rsidRDefault="006E1104">
      <w:pPr>
        <w:spacing w:line="400" w:lineRule="atLeast"/>
        <w:ind w:left="201" w:hanging="201"/>
        <w:rPr>
          <w:rFonts w:ascii="ＭＳ 明朝"/>
        </w:rPr>
      </w:pPr>
    </w:p>
    <w:p w14:paraId="253FB194" w14:textId="77777777" w:rsidR="006E1104" w:rsidRPr="00FB6CF5" w:rsidRDefault="006E1104">
      <w:pPr>
        <w:spacing w:line="400" w:lineRule="atLeast"/>
        <w:rPr>
          <w:rFonts w:ascii="ＭＳ 明朝"/>
        </w:rPr>
      </w:pPr>
      <w:r w:rsidRPr="00FB6CF5">
        <w:rPr>
          <w:rFonts w:ascii="ＭＳ 明朝" w:hint="eastAsia"/>
        </w:rPr>
        <w:t>（記録等の保存）</w:t>
      </w:r>
    </w:p>
    <w:p w14:paraId="178C519C" w14:textId="77777777" w:rsidR="006E1104" w:rsidRPr="00FB6CF5" w:rsidRDefault="006E1104">
      <w:pPr>
        <w:spacing w:line="400" w:lineRule="atLeast"/>
        <w:ind w:left="201" w:hanging="201"/>
        <w:rPr>
          <w:rFonts w:ascii="ＭＳ 明朝"/>
        </w:rPr>
      </w:pPr>
      <w:r w:rsidRPr="00FB6CF5">
        <w:rPr>
          <w:rFonts w:ascii="ＭＳ 明朝" w:hint="eastAsia"/>
        </w:rPr>
        <w:t>第</w:t>
      </w:r>
      <w:r w:rsidR="00FB6CF5">
        <w:rPr>
          <w:rFonts w:ascii="ＭＳ 明朝" w:hint="eastAsia"/>
        </w:rPr>
        <w:t>10</w:t>
      </w:r>
      <w:r w:rsidRPr="00FB6CF5">
        <w:rPr>
          <w:rFonts w:ascii="ＭＳ 明朝" w:hint="eastAsia"/>
        </w:rPr>
        <w:t>条　甲乙双方は、</w:t>
      </w:r>
      <w:r w:rsidR="004060F3">
        <w:rPr>
          <w:rFonts w:ascii="ＭＳ 明朝" w:hint="eastAsia"/>
        </w:rPr>
        <w:t>受託研究</w:t>
      </w:r>
      <w:r w:rsidRPr="00FB6CF5">
        <w:rPr>
          <w:rFonts w:ascii="ＭＳ 明朝" w:hint="eastAsia"/>
        </w:rPr>
        <w:t>に関する記録等について、保存責任者を定めて適切に保存する。</w:t>
      </w:r>
    </w:p>
    <w:p w14:paraId="7D239526" w14:textId="77777777" w:rsidR="006E1104" w:rsidRPr="00FB6CF5" w:rsidRDefault="00FB6CF5">
      <w:pPr>
        <w:spacing w:line="400" w:lineRule="atLeast"/>
        <w:ind w:left="201" w:hanging="201"/>
        <w:rPr>
          <w:rFonts w:ascii="ＭＳ 明朝"/>
        </w:rPr>
      </w:pPr>
      <w:r>
        <w:rPr>
          <w:rFonts w:ascii="ＭＳ 明朝" w:hint="eastAsia"/>
        </w:rPr>
        <w:t>2</w:t>
      </w:r>
      <w:r w:rsidR="006E1104" w:rsidRPr="00FB6CF5">
        <w:rPr>
          <w:rFonts w:ascii="ＭＳ 明朝" w:hint="eastAsia"/>
        </w:rPr>
        <w:t xml:space="preserve">　甲における保存期間は、当該被験薬等に係る製造販売承認日（開発が中止された場合には開発中止が決定されてから</w:t>
      </w:r>
      <w:r>
        <w:rPr>
          <w:rFonts w:ascii="ＭＳ 明朝" w:hint="eastAsia"/>
        </w:rPr>
        <w:t>3</w:t>
      </w:r>
      <w:r w:rsidR="006E1104" w:rsidRPr="00FB6CF5">
        <w:rPr>
          <w:rFonts w:ascii="ＭＳ 明朝" w:hint="eastAsia"/>
        </w:rPr>
        <w:t>年が経過した日）もしくは、治験の中止又は終了後</w:t>
      </w:r>
      <w:r>
        <w:rPr>
          <w:rFonts w:ascii="ＭＳ 明朝" w:hint="eastAsia"/>
        </w:rPr>
        <w:t>3</w:t>
      </w:r>
      <w:r w:rsidR="006E1104" w:rsidRPr="00FB6CF5">
        <w:rPr>
          <w:rFonts w:ascii="ＭＳ 明朝" w:hint="eastAsia"/>
        </w:rPr>
        <w:t>年が経過した日のいずれか後の日までとする。ただし、乙がこれよりも長期間の保存を必要とする場合には、保存期間及び保存方法について、甲乙協議し決定するものとする。</w:t>
      </w:r>
    </w:p>
    <w:p w14:paraId="591DDDF2" w14:textId="77777777" w:rsidR="006E1104" w:rsidRPr="00FB6CF5" w:rsidRDefault="00FB6CF5">
      <w:pPr>
        <w:spacing w:line="400" w:lineRule="atLeast"/>
        <w:ind w:left="201" w:hanging="201"/>
        <w:rPr>
          <w:rFonts w:ascii="ＭＳ 明朝"/>
        </w:rPr>
      </w:pPr>
      <w:r>
        <w:rPr>
          <w:rFonts w:ascii="ＭＳ 明朝" w:hint="eastAsia"/>
        </w:rPr>
        <w:t>3</w:t>
      </w:r>
      <w:r w:rsidR="006E1104" w:rsidRPr="00FB6CF5">
        <w:rPr>
          <w:rFonts w:ascii="ＭＳ 明朝" w:hint="eastAsia"/>
        </w:rPr>
        <w:t xml:space="preserve">　乙における保存期間は、当該被験薬等に係る医薬品等の製造販売承認後</w:t>
      </w:r>
      <w:r>
        <w:rPr>
          <w:rFonts w:ascii="ＭＳ 明朝" w:hint="eastAsia"/>
        </w:rPr>
        <w:t>5</w:t>
      </w:r>
      <w:r w:rsidR="006E1104" w:rsidRPr="00FB6CF5">
        <w:rPr>
          <w:rFonts w:ascii="ＭＳ 明朝" w:hint="eastAsia"/>
        </w:rPr>
        <w:t>年間、治験又は開発を中止した場合には中止後</w:t>
      </w:r>
      <w:r>
        <w:rPr>
          <w:rFonts w:ascii="ＭＳ 明朝" w:hint="eastAsia"/>
        </w:rPr>
        <w:t>3</w:t>
      </w:r>
      <w:r w:rsidR="006E1104" w:rsidRPr="00FB6CF5">
        <w:rPr>
          <w:rFonts w:ascii="ＭＳ 明朝" w:hint="eastAsia"/>
        </w:rPr>
        <w:t>年間とする。ただし</w:t>
      </w:r>
      <w:r w:rsidR="004060F3">
        <w:rPr>
          <w:rFonts w:ascii="ＭＳ 明朝" w:hint="eastAsia"/>
        </w:rPr>
        <w:t>、</w:t>
      </w:r>
      <w:r w:rsidR="00A62870">
        <w:rPr>
          <w:rFonts w:ascii="ＭＳ 明朝" w:hint="eastAsia"/>
        </w:rPr>
        <w:t>医薬品、医療機器等の品質、有効性及び安全性の確保等に関する法律</w:t>
      </w:r>
      <w:r w:rsidR="006E1104" w:rsidRPr="00C452D4">
        <w:rPr>
          <w:rFonts w:ascii="ＭＳ 明朝" w:hint="eastAsia"/>
        </w:rPr>
        <w:t>の規定により承認</w:t>
      </w:r>
      <w:r w:rsidR="006E1104" w:rsidRPr="00FB6CF5">
        <w:rPr>
          <w:rFonts w:ascii="ＭＳ 明朝" w:hint="eastAsia"/>
        </w:rPr>
        <w:t>後の再審査を受けなければならない被験薬等で、かつ再審査が終了するまでの期間が</w:t>
      </w:r>
      <w:r>
        <w:rPr>
          <w:rFonts w:ascii="ＭＳ 明朝" w:hint="eastAsia"/>
        </w:rPr>
        <w:t>5</w:t>
      </w:r>
      <w:r w:rsidR="006E1104" w:rsidRPr="00FB6CF5">
        <w:rPr>
          <w:rFonts w:ascii="ＭＳ 明朝" w:hint="eastAsia"/>
        </w:rPr>
        <w:t>年を超えるものについては再審査が終了するまでの期間とする。なお、乙は、当該被験薬等に係る医薬品等の製造販売承認が得られた場合は、これを遅滞なく甲に報告するとともに、各種資料等の保存期間が終了した時点で乙はこの旨を遅滞なく甲に通知するものとする。</w:t>
      </w:r>
    </w:p>
    <w:p w14:paraId="69D87297" w14:textId="77777777" w:rsidR="006E1104" w:rsidRPr="00FB6CF5" w:rsidRDefault="006E1104">
      <w:pPr>
        <w:spacing w:line="400" w:lineRule="atLeast"/>
        <w:ind w:left="201" w:hanging="201"/>
        <w:rPr>
          <w:rFonts w:ascii="ＭＳ 明朝"/>
        </w:rPr>
      </w:pPr>
    </w:p>
    <w:p w14:paraId="2FB0F75A" w14:textId="77777777" w:rsidR="006E1104" w:rsidRPr="00FB6CF5" w:rsidRDefault="006E1104">
      <w:pPr>
        <w:spacing w:line="400" w:lineRule="atLeast"/>
        <w:ind w:left="201" w:hanging="201"/>
        <w:rPr>
          <w:rFonts w:ascii="ＭＳ 明朝"/>
        </w:rPr>
      </w:pPr>
      <w:r w:rsidRPr="00FB6CF5">
        <w:rPr>
          <w:rFonts w:ascii="ＭＳ 明朝" w:hint="eastAsia"/>
        </w:rPr>
        <w:t>（受託研究結果等の公表）</w:t>
      </w:r>
    </w:p>
    <w:p w14:paraId="330E1223" w14:textId="77777777" w:rsidR="006E1104" w:rsidRPr="00FB6CF5" w:rsidRDefault="006E1104">
      <w:pPr>
        <w:spacing w:line="400" w:lineRule="atLeast"/>
        <w:ind w:left="201" w:hanging="201"/>
        <w:rPr>
          <w:rFonts w:ascii="ＭＳ 明朝"/>
        </w:rPr>
      </w:pPr>
      <w:r w:rsidRPr="00FB6CF5">
        <w:rPr>
          <w:rFonts w:ascii="ＭＳ 明朝" w:hint="eastAsia"/>
        </w:rPr>
        <w:t>第</w:t>
      </w:r>
      <w:r w:rsidR="00FB6CF5">
        <w:rPr>
          <w:rFonts w:ascii="ＭＳ 明朝" w:hint="eastAsia"/>
        </w:rPr>
        <w:t>11</w:t>
      </w:r>
      <w:r w:rsidRPr="00FB6CF5">
        <w:rPr>
          <w:rFonts w:ascii="ＭＳ 明朝" w:hint="eastAsia"/>
        </w:rPr>
        <w:t>条　甲は、受託研究を実施することにより得られた結果等を公表又は、第三者に開示する場合には、予め乙の同意を得るものとする。</w:t>
      </w:r>
    </w:p>
    <w:p w14:paraId="3DDA8568" w14:textId="77777777" w:rsidR="006E1104" w:rsidRPr="00FB6CF5" w:rsidRDefault="00FB6CF5">
      <w:pPr>
        <w:pStyle w:val="2"/>
      </w:pPr>
      <w:r>
        <w:rPr>
          <w:rFonts w:hint="eastAsia"/>
        </w:rPr>
        <w:t>2</w:t>
      </w:r>
      <w:r w:rsidR="006E1104" w:rsidRPr="00FB6CF5">
        <w:rPr>
          <w:rFonts w:hint="eastAsia"/>
        </w:rPr>
        <w:t xml:space="preserve">　前項の場合において、甲が学術的意図に基づき学会、学会誌等に発表する場合、乙はこれを拒んではならない。ただし、乙の業務上の秘密に属する場合はこの限りではない。</w:t>
      </w:r>
    </w:p>
    <w:p w14:paraId="033CC592" w14:textId="77777777" w:rsidR="006E1104" w:rsidRPr="00FB6CF5" w:rsidRDefault="00FB6CF5">
      <w:pPr>
        <w:spacing w:line="400" w:lineRule="atLeast"/>
        <w:ind w:left="201" w:hanging="201"/>
        <w:rPr>
          <w:rFonts w:ascii="ＭＳ 明朝"/>
        </w:rPr>
      </w:pPr>
      <w:r>
        <w:rPr>
          <w:rFonts w:ascii="ＭＳ 明朝" w:hint="eastAsia"/>
        </w:rPr>
        <w:t>3</w:t>
      </w:r>
      <w:r w:rsidR="006E1104" w:rsidRPr="00FB6CF5">
        <w:rPr>
          <w:rFonts w:ascii="ＭＳ 明朝" w:hint="eastAsia"/>
        </w:rPr>
        <w:t xml:space="preserve">　乙は、受託研究の実施により得られた結果を当該受託研究の目的</w:t>
      </w:r>
      <w:r w:rsidR="004060F3">
        <w:rPr>
          <w:rFonts w:ascii="ＭＳ 明朝" w:hint="eastAsia"/>
        </w:rPr>
        <w:t>又は</w:t>
      </w:r>
      <w:r w:rsidR="006E1104" w:rsidRPr="00FB6CF5">
        <w:rPr>
          <w:rFonts w:ascii="ＭＳ 明朝" w:hint="eastAsia"/>
        </w:rPr>
        <w:t>学術研究</w:t>
      </w:r>
      <w:commentRangeStart w:id="2"/>
      <w:del w:id="3" w:author="5140.神山　秀一" w:date="2021-01-12T18:40:00Z">
        <w:r w:rsidR="006E1104" w:rsidRPr="00FB6CF5" w:rsidDel="00BC357B">
          <w:rPr>
            <w:rFonts w:ascii="ＭＳ 明朝" w:hint="eastAsia"/>
          </w:rPr>
          <w:delText>以外</w:delText>
        </w:r>
      </w:del>
      <w:r w:rsidR="006E1104" w:rsidRPr="00FB6CF5">
        <w:rPr>
          <w:rFonts w:ascii="ＭＳ 明朝" w:hint="eastAsia"/>
        </w:rPr>
        <w:t>の目的</w:t>
      </w:r>
      <w:ins w:id="4" w:author="5140.神山　秀一" w:date="2021-01-12T18:40:00Z">
        <w:r w:rsidR="00BC357B">
          <w:rPr>
            <w:rFonts w:ascii="ＭＳ 明朝" w:hint="eastAsia"/>
          </w:rPr>
          <w:t>以外</w:t>
        </w:r>
      </w:ins>
      <w:commentRangeEnd w:id="2"/>
      <w:ins w:id="5" w:author="5140.神山　秀一" w:date="2021-01-12T18:41:00Z">
        <w:r w:rsidR="00BC357B">
          <w:rPr>
            <w:rStyle w:val="aa"/>
          </w:rPr>
          <w:commentReference w:id="2"/>
        </w:r>
      </w:ins>
      <w:r w:rsidR="006E1104" w:rsidRPr="00FB6CF5">
        <w:rPr>
          <w:rFonts w:ascii="ＭＳ 明朝" w:hint="eastAsia"/>
        </w:rPr>
        <w:t>に使用する場合は、事前に甲と協議を行うものとする。</w:t>
      </w:r>
    </w:p>
    <w:p w14:paraId="4D741CE6" w14:textId="77777777" w:rsidR="006E1104" w:rsidRPr="00BC357B" w:rsidRDefault="006E1104">
      <w:pPr>
        <w:spacing w:line="400" w:lineRule="atLeast"/>
        <w:ind w:left="201" w:hanging="201"/>
        <w:rPr>
          <w:rFonts w:ascii="ＭＳ 明朝"/>
        </w:rPr>
      </w:pPr>
    </w:p>
    <w:p w14:paraId="7A85797F" w14:textId="77777777" w:rsidR="006E1104" w:rsidRPr="00FB6CF5" w:rsidRDefault="006E1104">
      <w:pPr>
        <w:spacing w:line="400" w:lineRule="atLeast"/>
        <w:ind w:left="201" w:hanging="201"/>
        <w:rPr>
          <w:rFonts w:ascii="ＭＳ 明朝"/>
        </w:rPr>
      </w:pPr>
      <w:r w:rsidRPr="00FB6CF5">
        <w:rPr>
          <w:rFonts w:ascii="ＭＳ 明朝" w:hint="eastAsia"/>
        </w:rPr>
        <w:t>（秘密の保全）</w:t>
      </w:r>
    </w:p>
    <w:p w14:paraId="6D92FB17" w14:textId="77777777" w:rsidR="006E1104" w:rsidRPr="00FB6CF5" w:rsidRDefault="006E1104">
      <w:pPr>
        <w:spacing w:line="400" w:lineRule="atLeast"/>
        <w:ind w:left="201" w:hanging="201"/>
        <w:rPr>
          <w:rFonts w:ascii="ＭＳ 明朝"/>
        </w:rPr>
      </w:pPr>
      <w:r w:rsidRPr="00FB6CF5">
        <w:rPr>
          <w:rFonts w:ascii="ＭＳ 明朝" w:hint="eastAsia"/>
        </w:rPr>
        <w:t>第</w:t>
      </w:r>
      <w:r w:rsidR="00FB6CF5">
        <w:rPr>
          <w:rFonts w:ascii="ＭＳ 明朝" w:hint="eastAsia"/>
        </w:rPr>
        <w:t>12</w:t>
      </w:r>
      <w:r w:rsidRPr="00FB6CF5">
        <w:rPr>
          <w:rFonts w:ascii="ＭＳ 明朝" w:hint="eastAsia"/>
        </w:rPr>
        <w:t>条　甲乙双方は、</w:t>
      </w:r>
      <w:r w:rsidR="004060F3">
        <w:rPr>
          <w:rFonts w:ascii="ＭＳ 明朝" w:hint="eastAsia"/>
        </w:rPr>
        <w:t>受託研究</w:t>
      </w:r>
      <w:r w:rsidRPr="00FB6CF5">
        <w:rPr>
          <w:rFonts w:ascii="ＭＳ 明朝" w:hint="eastAsia"/>
        </w:rPr>
        <w:t>の実施で知り得た秘密を第三者に漏洩してはならない。</w:t>
      </w:r>
    </w:p>
    <w:p w14:paraId="3AB7883C" w14:textId="77777777" w:rsidR="006E1104" w:rsidRPr="00FB6CF5" w:rsidRDefault="00FB6CF5">
      <w:pPr>
        <w:spacing w:line="400" w:lineRule="atLeast"/>
        <w:ind w:left="201" w:hanging="201"/>
        <w:rPr>
          <w:rFonts w:ascii="ＭＳ 明朝"/>
        </w:rPr>
      </w:pPr>
      <w:r>
        <w:rPr>
          <w:rFonts w:ascii="ＭＳ 明朝" w:hint="eastAsia"/>
        </w:rPr>
        <w:t>2</w:t>
      </w:r>
      <w:r w:rsidR="006E1104" w:rsidRPr="00FB6CF5">
        <w:rPr>
          <w:rFonts w:ascii="ＭＳ 明朝" w:hint="eastAsia"/>
        </w:rPr>
        <w:t xml:space="preserve">　甲乙双方は、</w:t>
      </w:r>
      <w:r w:rsidR="004060F3">
        <w:rPr>
          <w:rFonts w:ascii="ＭＳ 明朝" w:hint="eastAsia"/>
        </w:rPr>
        <w:t>受託研究</w:t>
      </w:r>
      <w:r w:rsidR="006E1104" w:rsidRPr="00FB6CF5">
        <w:rPr>
          <w:rFonts w:ascii="ＭＳ 明朝" w:hint="eastAsia"/>
        </w:rPr>
        <w:t>成績の公表又は使用にあっては、被験者の秘密を保全するものとする。</w:t>
      </w:r>
    </w:p>
    <w:p w14:paraId="2DF22869" w14:textId="77777777" w:rsidR="006E1104" w:rsidRDefault="006E1104">
      <w:pPr>
        <w:spacing w:line="400" w:lineRule="atLeast"/>
        <w:ind w:left="201" w:hanging="201"/>
        <w:rPr>
          <w:rFonts w:ascii="ＭＳ 明朝"/>
        </w:rPr>
      </w:pPr>
    </w:p>
    <w:p w14:paraId="3E0509FA" w14:textId="77777777" w:rsidR="0029762A" w:rsidRPr="00FB6CF5" w:rsidRDefault="0029762A">
      <w:pPr>
        <w:spacing w:line="400" w:lineRule="atLeast"/>
        <w:ind w:left="201" w:hanging="201"/>
        <w:rPr>
          <w:rFonts w:ascii="ＭＳ 明朝"/>
        </w:rPr>
      </w:pPr>
    </w:p>
    <w:p w14:paraId="625CA0BF" w14:textId="77777777" w:rsidR="006E1104" w:rsidRPr="00FB6CF5" w:rsidRDefault="006E1104">
      <w:pPr>
        <w:spacing w:line="400" w:lineRule="atLeast"/>
        <w:ind w:left="201" w:hanging="201"/>
        <w:rPr>
          <w:rFonts w:ascii="ＭＳ 明朝"/>
        </w:rPr>
      </w:pPr>
      <w:r w:rsidRPr="00FB6CF5">
        <w:rPr>
          <w:rFonts w:ascii="ＭＳ 明朝" w:hint="eastAsia"/>
        </w:rPr>
        <w:lastRenderedPageBreak/>
        <w:t>（被験者の健康被害の補償）</w:t>
      </w:r>
    </w:p>
    <w:p w14:paraId="168FB2EE" w14:textId="77777777" w:rsidR="006E1104" w:rsidRPr="00FB6CF5" w:rsidRDefault="006E1104">
      <w:pPr>
        <w:spacing w:line="400" w:lineRule="atLeast"/>
        <w:ind w:left="201" w:hanging="201"/>
        <w:rPr>
          <w:rFonts w:ascii="ＭＳ 明朝"/>
        </w:rPr>
      </w:pPr>
      <w:r w:rsidRPr="00FB6CF5">
        <w:rPr>
          <w:rFonts w:ascii="ＭＳ 明朝" w:hint="eastAsia"/>
        </w:rPr>
        <w:t>第</w:t>
      </w:r>
      <w:r w:rsidR="00FB6CF5">
        <w:rPr>
          <w:rFonts w:ascii="ＭＳ 明朝" w:hint="eastAsia"/>
        </w:rPr>
        <w:t>13</w:t>
      </w:r>
      <w:r w:rsidRPr="00FB6CF5">
        <w:rPr>
          <w:rFonts w:ascii="ＭＳ 明朝" w:hint="eastAsia"/>
        </w:rPr>
        <w:t>条　乙は、予め治験に係る被験者に生じた健康被害の補償のために保険その他の必要な措置を講じておくものとする。</w:t>
      </w:r>
    </w:p>
    <w:p w14:paraId="21D00B63" w14:textId="77777777" w:rsidR="006E1104" w:rsidRPr="00FB6CF5" w:rsidRDefault="006E1104">
      <w:pPr>
        <w:spacing w:line="400" w:lineRule="atLeast"/>
        <w:ind w:left="201" w:hanging="201"/>
        <w:rPr>
          <w:rFonts w:ascii="ＭＳ 明朝"/>
        </w:rPr>
      </w:pPr>
    </w:p>
    <w:p w14:paraId="45518DE9" w14:textId="77777777" w:rsidR="006E1104" w:rsidRPr="00FB6CF5" w:rsidRDefault="006E1104">
      <w:pPr>
        <w:spacing w:line="400" w:lineRule="atLeast"/>
        <w:ind w:left="201" w:hanging="201"/>
        <w:rPr>
          <w:rFonts w:ascii="ＭＳ 明朝"/>
        </w:rPr>
      </w:pPr>
      <w:r w:rsidRPr="00FB6CF5">
        <w:rPr>
          <w:rFonts w:ascii="ＭＳ 明朝" w:hint="eastAsia"/>
        </w:rPr>
        <w:t>（賠償責任）</w:t>
      </w:r>
    </w:p>
    <w:p w14:paraId="64BDFF48" w14:textId="77777777" w:rsidR="006E1104" w:rsidRPr="00FB6CF5" w:rsidRDefault="006E1104">
      <w:pPr>
        <w:spacing w:line="400" w:lineRule="atLeast"/>
        <w:ind w:left="201" w:hanging="201"/>
        <w:rPr>
          <w:rFonts w:ascii="ＭＳ 明朝"/>
        </w:rPr>
      </w:pPr>
      <w:r w:rsidRPr="00FB6CF5">
        <w:rPr>
          <w:rFonts w:ascii="ＭＳ 明朝" w:hint="eastAsia"/>
        </w:rPr>
        <w:t>第</w:t>
      </w:r>
      <w:r w:rsidR="00FB6CF5">
        <w:rPr>
          <w:rFonts w:ascii="ＭＳ 明朝" w:hint="eastAsia"/>
        </w:rPr>
        <w:t>14</w:t>
      </w:r>
      <w:r w:rsidRPr="00FB6CF5">
        <w:rPr>
          <w:rFonts w:ascii="ＭＳ 明朝" w:hint="eastAsia"/>
        </w:rPr>
        <w:t>条　受託研究の実施に起因して甲と第三者の間に紛争を生じ、かつ、甲に賠償責任が生じた場合は、</w:t>
      </w:r>
      <w:r w:rsidR="002B0741" w:rsidRPr="005F4175">
        <w:rPr>
          <w:rFonts w:ascii="ＭＳ 明朝" w:hint="eastAsia"/>
        </w:rPr>
        <w:t>その損害が</w:t>
      </w:r>
      <w:r w:rsidR="002B0741">
        <w:rPr>
          <w:rFonts w:ascii="ＭＳ 明朝" w:hint="eastAsia"/>
        </w:rPr>
        <w:t>甲の</w:t>
      </w:r>
      <w:r w:rsidR="002B0741" w:rsidRPr="0050035B">
        <w:rPr>
          <w:rFonts w:ascii="ＭＳ 明朝" w:hint="eastAsia"/>
        </w:rPr>
        <w:t>故意又は重大な過失</w:t>
      </w:r>
      <w:r w:rsidR="002B0741" w:rsidRPr="005F4175">
        <w:rPr>
          <w:rFonts w:ascii="ＭＳ 明朝" w:hint="eastAsia"/>
        </w:rPr>
        <w:t>による場合を除き</w:t>
      </w:r>
      <w:r w:rsidRPr="00FB6CF5">
        <w:rPr>
          <w:rFonts w:ascii="ＭＳ 明朝" w:hint="eastAsia"/>
        </w:rPr>
        <w:t>、その一切の損害は乙が負担するものとする。</w:t>
      </w:r>
    </w:p>
    <w:p w14:paraId="67F74C9D" w14:textId="77777777" w:rsidR="006E1104" w:rsidRPr="00FB6CF5" w:rsidRDefault="00FB6CF5">
      <w:pPr>
        <w:spacing w:line="400" w:lineRule="atLeast"/>
        <w:ind w:left="201" w:hanging="201"/>
        <w:rPr>
          <w:rFonts w:ascii="ＭＳ 明朝"/>
        </w:rPr>
      </w:pPr>
      <w:r>
        <w:rPr>
          <w:rFonts w:ascii="ＭＳ 明朝" w:hint="eastAsia"/>
        </w:rPr>
        <w:t>2</w:t>
      </w:r>
      <w:r w:rsidR="006E1104" w:rsidRPr="00FB6CF5">
        <w:rPr>
          <w:rFonts w:ascii="ＭＳ 明朝" w:hint="eastAsia"/>
        </w:rPr>
        <w:t xml:space="preserve">　甲は、第</w:t>
      </w:r>
      <w:r>
        <w:rPr>
          <w:rFonts w:ascii="ＭＳ 明朝" w:hint="eastAsia"/>
        </w:rPr>
        <w:t>7</w:t>
      </w:r>
      <w:r w:rsidR="006E1104" w:rsidRPr="00FB6CF5">
        <w:rPr>
          <w:rFonts w:ascii="ＭＳ 明朝" w:hint="eastAsia"/>
        </w:rPr>
        <w:t>条の規定による受託研究の中止</w:t>
      </w:r>
      <w:r w:rsidR="004060F3">
        <w:rPr>
          <w:rFonts w:ascii="ＭＳ 明朝" w:hint="eastAsia"/>
        </w:rPr>
        <w:t>又は</w:t>
      </w:r>
      <w:r w:rsidR="006E1104" w:rsidRPr="00FB6CF5">
        <w:rPr>
          <w:rFonts w:ascii="ＭＳ 明朝" w:hint="eastAsia"/>
        </w:rPr>
        <w:t>延期により生じる一切の損害につき、その責任を負わないものとする。</w:t>
      </w:r>
    </w:p>
    <w:p w14:paraId="15430C9D" w14:textId="77777777" w:rsidR="006E1104" w:rsidRPr="00FB6CF5" w:rsidRDefault="006E1104">
      <w:pPr>
        <w:spacing w:line="400" w:lineRule="atLeast"/>
        <w:ind w:left="201" w:hanging="201"/>
        <w:rPr>
          <w:rFonts w:ascii="ＭＳ 明朝"/>
        </w:rPr>
      </w:pPr>
    </w:p>
    <w:p w14:paraId="484793E3" w14:textId="77777777" w:rsidR="006E1104" w:rsidRPr="00FB6CF5" w:rsidRDefault="006E1104">
      <w:pPr>
        <w:spacing w:line="400" w:lineRule="atLeast"/>
        <w:rPr>
          <w:rFonts w:ascii="ＭＳ 明朝"/>
        </w:rPr>
      </w:pPr>
      <w:r w:rsidRPr="00FB6CF5">
        <w:rPr>
          <w:rFonts w:ascii="ＭＳ 明朝" w:hint="eastAsia"/>
        </w:rPr>
        <w:t>（通知）</w:t>
      </w:r>
    </w:p>
    <w:p w14:paraId="7D0155C9" w14:textId="77777777" w:rsidR="006E1104" w:rsidRPr="00FB6CF5" w:rsidRDefault="006E1104">
      <w:pPr>
        <w:spacing w:line="400" w:lineRule="atLeast"/>
        <w:ind w:left="201" w:hanging="201"/>
        <w:rPr>
          <w:rFonts w:ascii="ＭＳ 明朝"/>
        </w:rPr>
      </w:pPr>
      <w:r w:rsidRPr="00FB6CF5">
        <w:rPr>
          <w:rFonts w:ascii="ＭＳ 明朝" w:hint="eastAsia"/>
        </w:rPr>
        <w:t>第</w:t>
      </w:r>
      <w:r w:rsidR="00FB6CF5">
        <w:rPr>
          <w:rFonts w:ascii="ＭＳ 明朝" w:hint="eastAsia"/>
        </w:rPr>
        <w:t>15</w:t>
      </w:r>
      <w:r w:rsidRPr="00FB6CF5">
        <w:rPr>
          <w:rFonts w:ascii="ＭＳ 明朝" w:hint="eastAsia"/>
        </w:rPr>
        <w:t>条　甲乙双方は、第</w:t>
      </w:r>
      <w:r w:rsidR="00FB6CF5">
        <w:rPr>
          <w:rFonts w:ascii="ＭＳ 明朝" w:hint="eastAsia"/>
        </w:rPr>
        <w:t>2</w:t>
      </w:r>
      <w:r w:rsidRPr="00FB6CF5">
        <w:rPr>
          <w:rFonts w:ascii="ＭＳ 明朝" w:hint="eastAsia"/>
        </w:rPr>
        <w:t>条に従い下記の通知をそれぞれ行わなければならない。</w:t>
      </w:r>
    </w:p>
    <w:p w14:paraId="3744F68F" w14:textId="77777777" w:rsidR="006E1104" w:rsidRPr="00FB6CF5" w:rsidRDefault="006E1104">
      <w:pPr>
        <w:spacing w:line="400" w:lineRule="atLeast"/>
        <w:ind w:left="201" w:hanging="201"/>
        <w:rPr>
          <w:rFonts w:ascii="ＭＳ 明朝"/>
        </w:rPr>
      </w:pPr>
      <w:r w:rsidRPr="00FB6CF5">
        <w:rPr>
          <w:rFonts w:ascii="ＭＳ 明朝" w:hint="eastAsia"/>
        </w:rPr>
        <w:t xml:space="preserve">　</w:t>
      </w:r>
      <w:r w:rsidRPr="00FB6CF5">
        <w:rPr>
          <w:rFonts w:ascii="ＭＳ 明朝" w:hint="eastAsia"/>
          <w:snapToGrid w:val="0"/>
        </w:rPr>
        <w:t xml:space="preserve">⑴　</w:t>
      </w:r>
      <w:r w:rsidRPr="00FB6CF5">
        <w:rPr>
          <w:rFonts w:ascii="ＭＳ 明朝" w:hint="eastAsia"/>
        </w:rPr>
        <w:t>乙は、次の情報を治験責任医師と病院長に通知する。</w:t>
      </w:r>
    </w:p>
    <w:p w14:paraId="6BB38D36" w14:textId="77777777" w:rsidR="006E1104" w:rsidRPr="00FB6CF5" w:rsidRDefault="006E1104">
      <w:pPr>
        <w:spacing w:line="400" w:lineRule="atLeast"/>
        <w:ind w:left="201" w:hanging="201"/>
        <w:rPr>
          <w:rFonts w:ascii="ＭＳ 明朝"/>
        </w:rPr>
      </w:pPr>
      <w:r w:rsidRPr="00FB6CF5">
        <w:rPr>
          <w:rFonts w:ascii="ＭＳ 明朝" w:hint="eastAsia"/>
        </w:rPr>
        <w:t xml:space="preserve">　　①　重篤で予測できない副作用。</w:t>
      </w:r>
    </w:p>
    <w:p w14:paraId="623D3279" w14:textId="77777777" w:rsidR="006E1104" w:rsidRPr="00FB6CF5" w:rsidRDefault="006E1104">
      <w:pPr>
        <w:spacing w:line="400" w:lineRule="atLeast"/>
        <w:ind w:left="201" w:hanging="201"/>
        <w:rPr>
          <w:rFonts w:ascii="ＭＳ 明朝"/>
        </w:rPr>
      </w:pPr>
      <w:r w:rsidRPr="00FB6CF5">
        <w:rPr>
          <w:rFonts w:ascii="ＭＳ 明朝" w:hint="eastAsia"/>
        </w:rPr>
        <w:t xml:space="preserve">　　②　治験薬等及び医療用医薬品等の有効性、安全性に関する重大な情報。</w:t>
      </w:r>
    </w:p>
    <w:p w14:paraId="60C62E7C" w14:textId="77777777" w:rsidR="006E1104" w:rsidRPr="00FB6CF5" w:rsidRDefault="006E1104">
      <w:pPr>
        <w:spacing w:line="400" w:lineRule="atLeast"/>
        <w:ind w:left="201" w:hanging="201"/>
        <w:rPr>
          <w:rFonts w:ascii="ＭＳ 明朝"/>
        </w:rPr>
      </w:pPr>
      <w:r w:rsidRPr="00FB6CF5">
        <w:rPr>
          <w:rFonts w:ascii="ＭＳ 明朝" w:hint="eastAsia"/>
        </w:rPr>
        <w:t xml:space="preserve">　　③　治験に継続して参加するか否かについて被験者の意思に影響を与える可能性のある情報。</w:t>
      </w:r>
    </w:p>
    <w:p w14:paraId="2DF245C8" w14:textId="77777777" w:rsidR="006E1104" w:rsidRPr="00FB6CF5" w:rsidRDefault="006E1104">
      <w:pPr>
        <w:spacing w:line="400" w:lineRule="atLeast"/>
        <w:ind w:left="201" w:hanging="201"/>
        <w:rPr>
          <w:rFonts w:ascii="ＭＳ 明朝"/>
        </w:rPr>
      </w:pPr>
      <w:r w:rsidRPr="00FB6CF5">
        <w:rPr>
          <w:rFonts w:ascii="ＭＳ 明朝" w:hint="eastAsia"/>
        </w:rPr>
        <w:t xml:space="preserve">　</w:t>
      </w:r>
      <w:r w:rsidRPr="00FB6CF5">
        <w:rPr>
          <w:rFonts w:ascii="ＭＳ 明朝" w:hint="eastAsia"/>
          <w:snapToGrid w:val="0"/>
        </w:rPr>
        <w:t xml:space="preserve">⑵　</w:t>
      </w:r>
      <w:r w:rsidRPr="00FB6CF5">
        <w:rPr>
          <w:rFonts w:ascii="ＭＳ 明朝" w:hint="eastAsia"/>
        </w:rPr>
        <w:t>乙は、次のことを病院長に通知する。</w:t>
      </w:r>
    </w:p>
    <w:p w14:paraId="426BD15D" w14:textId="77777777" w:rsidR="006E1104" w:rsidRPr="00FB6CF5" w:rsidRDefault="006E1104">
      <w:pPr>
        <w:spacing w:line="400" w:lineRule="atLeast"/>
        <w:ind w:left="201" w:hanging="201"/>
        <w:rPr>
          <w:rFonts w:ascii="ＭＳ 明朝"/>
        </w:rPr>
      </w:pPr>
      <w:r w:rsidRPr="00FB6CF5">
        <w:rPr>
          <w:rFonts w:ascii="ＭＳ 明朝" w:hint="eastAsia"/>
        </w:rPr>
        <w:t xml:space="preserve">　　①　治験を中止、中断する際、その旨及び理由。</w:t>
      </w:r>
    </w:p>
    <w:p w14:paraId="3D4BB01B" w14:textId="77777777" w:rsidR="006E1104" w:rsidRPr="00FB6CF5" w:rsidRDefault="006E1104">
      <w:pPr>
        <w:spacing w:line="400" w:lineRule="atLeast"/>
        <w:ind w:left="201" w:hanging="201"/>
        <w:rPr>
          <w:rFonts w:ascii="ＭＳ 明朝"/>
        </w:rPr>
      </w:pPr>
      <w:r w:rsidRPr="00FB6CF5">
        <w:rPr>
          <w:rFonts w:ascii="ＭＳ 明朝" w:hint="eastAsia"/>
        </w:rPr>
        <w:t xml:space="preserve">　　②　治験の成績を製造販売承認申請に用いない際、その旨及び理由。</w:t>
      </w:r>
    </w:p>
    <w:p w14:paraId="1BAFD50D" w14:textId="77777777" w:rsidR="006E1104" w:rsidRPr="00FB6CF5" w:rsidRDefault="006E1104">
      <w:pPr>
        <w:spacing w:line="400" w:lineRule="atLeast"/>
        <w:ind w:left="201" w:hanging="201"/>
        <w:rPr>
          <w:rFonts w:ascii="ＭＳ 明朝"/>
        </w:rPr>
      </w:pPr>
      <w:r w:rsidRPr="00FB6CF5">
        <w:rPr>
          <w:rFonts w:ascii="ＭＳ 明朝" w:hint="eastAsia"/>
        </w:rPr>
        <w:t xml:space="preserve">　</w:t>
      </w:r>
      <w:r w:rsidRPr="00FB6CF5">
        <w:rPr>
          <w:rFonts w:ascii="ＭＳ 明朝" w:hint="eastAsia"/>
          <w:snapToGrid w:val="0"/>
        </w:rPr>
        <w:t xml:space="preserve">⑶　</w:t>
      </w:r>
      <w:r w:rsidRPr="00FB6CF5">
        <w:rPr>
          <w:rFonts w:ascii="ＭＳ 明朝" w:hint="eastAsia"/>
        </w:rPr>
        <w:t>病院長は、次の臨床研究審査委員会の意見を治験責任医師及び乙に通知する。</w:t>
      </w:r>
    </w:p>
    <w:p w14:paraId="438D1403" w14:textId="77777777" w:rsidR="006E1104" w:rsidRPr="00FB6CF5" w:rsidRDefault="006E1104">
      <w:pPr>
        <w:spacing w:line="400" w:lineRule="atLeast"/>
        <w:ind w:left="201" w:hanging="201"/>
        <w:rPr>
          <w:rFonts w:ascii="ＭＳ 明朝"/>
        </w:rPr>
      </w:pPr>
      <w:r w:rsidRPr="00FB6CF5">
        <w:rPr>
          <w:rFonts w:ascii="ＭＳ 明朝" w:hint="eastAsia"/>
        </w:rPr>
        <w:t xml:space="preserve">　　①　治験実施の妥当性への意見。</w:t>
      </w:r>
    </w:p>
    <w:p w14:paraId="16458B16" w14:textId="77777777" w:rsidR="006E1104" w:rsidRPr="00FB6CF5" w:rsidRDefault="006E1104">
      <w:pPr>
        <w:spacing w:line="400" w:lineRule="atLeast"/>
        <w:ind w:left="201" w:hanging="201"/>
        <w:rPr>
          <w:rFonts w:ascii="ＭＳ 明朝"/>
        </w:rPr>
      </w:pPr>
      <w:r w:rsidRPr="00FB6CF5">
        <w:rPr>
          <w:rFonts w:ascii="ＭＳ 明朝" w:hint="eastAsia"/>
        </w:rPr>
        <w:t xml:space="preserve">　　②　治験が長期（</w:t>
      </w:r>
      <w:r w:rsidR="00FB6CF5">
        <w:rPr>
          <w:rFonts w:ascii="ＭＳ 明朝" w:hint="eastAsia"/>
        </w:rPr>
        <w:t>1</w:t>
      </w:r>
      <w:r w:rsidR="004060F3">
        <w:rPr>
          <w:rFonts w:ascii="ＭＳ 明朝" w:hint="eastAsia"/>
        </w:rPr>
        <w:t>年を超</w:t>
      </w:r>
      <w:r w:rsidRPr="00FB6CF5">
        <w:rPr>
          <w:rFonts w:ascii="ＭＳ 明朝" w:hint="eastAsia"/>
        </w:rPr>
        <w:t>える）の場合の治験の継続の妥当性への意見。</w:t>
      </w:r>
    </w:p>
    <w:p w14:paraId="04F59639" w14:textId="77777777" w:rsidR="006E1104" w:rsidRPr="00FB6CF5" w:rsidRDefault="006E1104">
      <w:pPr>
        <w:spacing w:line="400" w:lineRule="atLeast"/>
        <w:ind w:left="201" w:hanging="201"/>
        <w:rPr>
          <w:rFonts w:ascii="ＭＳ 明朝"/>
        </w:rPr>
      </w:pPr>
      <w:r w:rsidRPr="00FB6CF5">
        <w:rPr>
          <w:rFonts w:ascii="ＭＳ 明朝" w:hint="eastAsia"/>
        </w:rPr>
        <w:t xml:space="preserve">　　③　重篤な副作用発現の際における治験の継続の妥当性への意見。</w:t>
      </w:r>
    </w:p>
    <w:p w14:paraId="5C90CA45" w14:textId="77777777" w:rsidR="006E1104" w:rsidRPr="00FB6CF5" w:rsidRDefault="006E1104">
      <w:pPr>
        <w:spacing w:line="400" w:lineRule="atLeast"/>
        <w:ind w:left="201" w:hanging="201"/>
        <w:rPr>
          <w:rFonts w:ascii="ＭＳ 明朝"/>
        </w:rPr>
      </w:pPr>
      <w:r w:rsidRPr="00FB6CF5">
        <w:rPr>
          <w:rFonts w:ascii="ＭＳ 明朝" w:hint="eastAsia"/>
        </w:rPr>
        <w:t xml:space="preserve">　　④　その他薬物等の有効性、安全性に関する重大な情報への意見。</w:t>
      </w:r>
    </w:p>
    <w:p w14:paraId="39AC906F" w14:textId="77777777" w:rsidR="006E1104" w:rsidRPr="00FB6CF5" w:rsidRDefault="006E1104">
      <w:pPr>
        <w:pStyle w:val="3"/>
      </w:pPr>
      <w:r w:rsidRPr="00FB6CF5">
        <w:rPr>
          <w:rFonts w:hint="eastAsia"/>
        </w:rPr>
        <w:t xml:space="preserve">　　⑤　被験者の意思に影響を与える可能性が認められたために、治験責任医師がその説明文書を改訂したことに対する意見。</w:t>
      </w:r>
    </w:p>
    <w:p w14:paraId="2C2DC439" w14:textId="77777777" w:rsidR="006E1104" w:rsidRPr="00FB6CF5" w:rsidRDefault="006E1104">
      <w:pPr>
        <w:spacing w:line="400" w:lineRule="atLeast"/>
        <w:ind w:left="201" w:hanging="201"/>
        <w:rPr>
          <w:rFonts w:ascii="ＭＳ 明朝"/>
        </w:rPr>
      </w:pPr>
      <w:r w:rsidRPr="00FB6CF5">
        <w:rPr>
          <w:rFonts w:ascii="ＭＳ 明朝" w:hint="eastAsia"/>
        </w:rPr>
        <w:t xml:space="preserve">　　⑥　その他病院長が必要と認めたことへの意見。</w:t>
      </w:r>
    </w:p>
    <w:p w14:paraId="72CD86A3" w14:textId="77777777" w:rsidR="006E1104" w:rsidRPr="00FB6CF5" w:rsidRDefault="006E1104">
      <w:pPr>
        <w:spacing w:line="400" w:lineRule="atLeast"/>
        <w:ind w:left="201" w:hanging="201"/>
        <w:rPr>
          <w:rFonts w:ascii="ＭＳ 明朝"/>
        </w:rPr>
      </w:pPr>
      <w:r w:rsidRPr="00FB6CF5">
        <w:rPr>
          <w:rFonts w:ascii="ＭＳ 明朝" w:hint="eastAsia"/>
        </w:rPr>
        <w:t xml:space="preserve">　⑷　病院長は、治験責任医師からの次の情報を臨床研究審査委員会及び乙に通知する。</w:t>
      </w:r>
    </w:p>
    <w:p w14:paraId="51B30370" w14:textId="77777777" w:rsidR="006E1104" w:rsidRPr="00FB6CF5" w:rsidRDefault="006E1104">
      <w:pPr>
        <w:spacing w:line="400" w:lineRule="atLeast"/>
        <w:ind w:left="201" w:hanging="201"/>
        <w:rPr>
          <w:rFonts w:ascii="ＭＳ 明朝"/>
        </w:rPr>
      </w:pPr>
      <w:r w:rsidRPr="00FB6CF5">
        <w:rPr>
          <w:rFonts w:ascii="ＭＳ 明朝" w:hint="eastAsia"/>
        </w:rPr>
        <w:t xml:space="preserve">　　①　治験を中止、中断の際、その旨及び理由。</w:t>
      </w:r>
    </w:p>
    <w:p w14:paraId="5B97D300" w14:textId="77777777" w:rsidR="006E1104" w:rsidRPr="00FB6CF5" w:rsidRDefault="006E1104">
      <w:pPr>
        <w:spacing w:line="400" w:lineRule="atLeast"/>
        <w:ind w:left="201" w:hanging="201"/>
        <w:rPr>
          <w:rFonts w:ascii="ＭＳ 明朝"/>
        </w:rPr>
      </w:pPr>
      <w:r w:rsidRPr="00FB6CF5">
        <w:rPr>
          <w:rFonts w:ascii="ＭＳ 明朝" w:hint="eastAsia"/>
        </w:rPr>
        <w:t xml:space="preserve">　　②　治験終了の際、その旨及び成績の概要。</w:t>
      </w:r>
    </w:p>
    <w:p w14:paraId="6A8695BE" w14:textId="77777777" w:rsidR="006E1104" w:rsidRPr="00FB6CF5" w:rsidRDefault="006E1104">
      <w:pPr>
        <w:spacing w:line="400" w:lineRule="atLeast"/>
        <w:ind w:left="201" w:hanging="201"/>
        <w:rPr>
          <w:rFonts w:ascii="ＭＳ 明朝"/>
        </w:rPr>
      </w:pPr>
      <w:r w:rsidRPr="00FB6CF5">
        <w:rPr>
          <w:rFonts w:ascii="ＭＳ 明朝" w:hint="eastAsia"/>
        </w:rPr>
        <w:t xml:space="preserve">　⑸　治験責任医師は、重篤な有害事象を病院長及び乙に通知する。</w:t>
      </w:r>
    </w:p>
    <w:p w14:paraId="482B85B2" w14:textId="77777777" w:rsidR="006E1104" w:rsidRPr="00FB6CF5" w:rsidRDefault="005A5D8B">
      <w:pPr>
        <w:spacing w:line="400" w:lineRule="atLeast"/>
        <w:ind w:left="201" w:hanging="201"/>
        <w:rPr>
          <w:rFonts w:ascii="ＭＳ 明朝"/>
        </w:rPr>
      </w:pPr>
      <w:r>
        <w:rPr>
          <w:rFonts w:ascii="ＭＳ 明朝"/>
        </w:rPr>
        <w:br w:type="page"/>
      </w:r>
      <w:r w:rsidR="006E1104" w:rsidRPr="00FB6CF5">
        <w:rPr>
          <w:rFonts w:ascii="ＭＳ 明朝" w:hint="eastAsia"/>
        </w:rPr>
        <w:lastRenderedPageBreak/>
        <w:t>（治験実施計画書の遵守）</w:t>
      </w:r>
    </w:p>
    <w:p w14:paraId="48B4D82D" w14:textId="77777777" w:rsidR="006E1104" w:rsidRPr="00FB6CF5" w:rsidRDefault="006E1104">
      <w:pPr>
        <w:spacing w:line="400" w:lineRule="atLeast"/>
        <w:ind w:left="201" w:hanging="201"/>
        <w:rPr>
          <w:rFonts w:ascii="ＭＳ 明朝"/>
        </w:rPr>
      </w:pPr>
      <w:r w:rsidRPr="00FB6CF5">
        <w:rPr>
          <w:rFonts w:ascii="ＭＳ 明朝" w:hint="eastAsia"/>
        </w:rPr>
        <w:t>第</w:t>
      </w:r>
      <w:r w:rsidR="00FB6CF5">
        <w:rPr>
          <w:rFonts w:ascii="ＭＳ 明朝" w:hint="eastAsia"/>
        </w:rPr>
        <w:t>16</w:t>
      </w:r>
      <w:r w:rsidRPr="00FB6CF5">
        <w:rPr>
          <w:rFonts w:ascii="ＭＳ 明朝" w:hint="eastAsia"/>
        </w:rPr>
        <w:t>条　治験責任医師は、臨床研究審査委員会の意見に基づく病院長の決定に従って、乙と合意した治験実施計画書を遵守して、適正に</w:t>
      </w:r>
      <w:r w:rsidR="004060F3">
        <w:rPr>
          <w:rFonts w:ascii="ＭＳ 明朝" w:hint="eastAsia"/>
        </w:rPr>
        <w:t>受託研究</w:t>
      </w:r>
      <w:r w:rsidRPr="00FB6CF5">
        <w:rPr>
          <w:rFonts w:ascii="ＭＳ 明朝" w:hint="eastAsia"/>
        </w:rPr>
        <w:t>を実施するものとする。</w:t>
      </w:r>
    </w:p>
    <w:p w14:paraId="5CD6205F" w14:textId="77777777" w:rsidR="006E1104" w:rsidRPr="00FB6CF5" w:rsidRDefault="006E1104">
      <w:pPr>
        <w:spacing w:line="400" w:lineRule="atLeast"/>
        <w:ind w:left="201" w:hanging="201"/>
        <w:rPr>
          <w:rFonts w:ascii="ＭＳ 明朝"/>
        </w:rPr>
      </w:pPr>
    </w:p>
    <w:p w14:paraId="1DA4B72D" w14:textId="77777777" w:rsidR="006E1104" w:rsidRPr="00FB6CF5" w:rsidRDefault="006E1104">
      <w:pPr>
        <w:spacing w:line="400" w:lineRule="atLeast"/>
        <w:ind w:left="201" w:hanging="201"/>
        <w:rPr>
          <w:rFonts w:ascii="ＭＳ 明朝"/>
        </w:rPr>
      </w:pPr>
      <w:r w:rsidRPr="00FB6CF5">
        <w:rPr>
          <w:rFonts w:ascii="ＭＳ 明朝" w:hint="eastAsia"/>
        </w:rPr>
        <w:t>（記録の閲覧）</w:t>
      </w:r>
    </w:p>
    <w:p w14:paraId="53140AF2" w14:textId="77777777" w:rsidR="006E1104" w:rsidRPr="00FB6CF5" w:rsidRDefault="006E1104">
      <w:pPr>
        <w:spacing w:line="400" w:lineRule="atLeast"/>
        <w:ind w:left="201" w:hanging="201"/>
        <w:rPr>
          <w:rFonts w:ascii="ＭＳ 明朝"/>
        </w:rPr>
      </w:pPr>
      <w:r w:rsidRPr="00FB6CF5">
        <w:rPr>
          <w:rFonts w:ascii="ＭＳ 明朝" w:hint="eastAsia"/>
        </w:rPr>
        <w:t>第</w:t>
      </w:r>
      <w:r w:rsidR="00FB6CF5">
        <w:rPr>
          <w:rFonts w:ascii="ＭＳ 明朝" w:hint="eastAsia"/>
        </w:rPr>
        <w:t>17</w:t>
      </w:r>
      <w:r w:rsidRPr="00FB6CF5">
        <w:rPr>
          <w:rFonts w:ascii="ＭＳ 明朝" w:hint="eastAsia"/>
        </w:rPr>
        <w:t>条　甲は、乙によるモニタリング及び監査並びに臨床研究審査委員会及び国内外の規制当局による調査を受け入れなければならない。これらの場合には、モニター、監査担当者、臨床研究審査委員会及び国内外の規制当局の求めに応じ、全ての治験関連記録を直接閲覧に供しなければならない。</w:t>
      </w:r>
    </w:p>
    <w:p w14:paraId="42F4B856" w14:textId="77777777" w:rsidR="006E1104" w:rsidRPr="00FB6CF5" w:rsidRDefault="006E1104">
      <w:pPr>
        <w:spacing w:line="400" w:lineRule="atLeast"/>
        <w:ind w:left="201" w:hanging="201"/>
        <w:rPr>
          <w:rFonts w:ascii="ＭＳ 明朝"/>
        </w:rPr>
      </w:pPr>
    </w:p>
    <w:p w14:paraId="41508D97" w14:textId="77777777" w:rsidR="006E1104" w:rsidRPr="00FB6CF5" w:rsidRDefault="006E1104">
      <w:pPr>
        <w:spacing w:line="400" w:lineRule="atLeast"/>
        <w:ind w:left="201" w:hanging="201"/>
        <w:rPr>
          <w:rFonts w:ascii="ＭＳ 明朝"/>
        </w:rPr>
      </w:pPr>
      <w:r w:rsidRPr="00FB6CF5">
        <w:rPr>
          <w:rFonts w:ascii="ＭＳ 明朝" w:hint="eastAsia"/>
        </w:rPr>
        <w:t>（契約の解除）</w:t>
      </w:r>
    </w:p>
    <w:p w14:paraId="4A54A53C" w14:textId="77777777" w:rsidR="006E1104" w:rsidRPr="00FB6CF5" w:rsidRDefault="006E1104">
      <w:pPr>
        <w:spacing w:line="400" w:lineRule="atLeast"/>
        <w:ind w:left="201" w:hanging="201"/>
        <w:rPr>
          <w:rFonts w:ascii="ＭＳ 明朝"/>
        </w:rPr>
      </w:pPr>
      <w:r w:rsidRPr="00FB6CF5">
        <w:rPr>
          <w:rFonts w:ascii="ＭＳ 明朝" w:hint="eastAsia"/>
        </w:rPr>
        <w:t>第</w:t>
      </w:r>
      <w:r w:rsidR="00FB6CF5">
        <w:rPr>
          <w:rFonts w:ascii="ＭＳ 明朝" w:hint="eastAsia"/>
        </w:rPr>
        <w:t>18</w:t>
      </w:r>
      <w:r w:rsidRPr="00FB6CF5">
        <w:rPr>
          <w:rFonts w:ascii="ＭＳ 明朝" w:hint="eastAsia"/>
        </w:rPr>
        <w:t>条　甲</w:t>
      </w:r>
      <w:r w:rsidR="004060F3">
        <w:rPr>
          <w:rFonts w:ascii="ＭＳ 明朝" w:hint="eastAsia"/>
        </w:rPr>
        <w:t>又は</w:t>
      </w:r>
      <w:r w:rsidRPr="00FB6CF5">
        <w:rPr>
          <w:rFonts w:ascii="ＭＳ 明朝" w:hint="eastAsia"/>
        </w:rPr>
        <w:t>乙は、一方の当事者が</w:t>
      </w:r>
      <w:r w:rsidR="005A5D8B">
        <w:rPr>
          <w:rFonts w:ascii="ＭＳ 明朝" w:hint="eastAsia"/>
        </w:rPr>
        <w:t>GCP</w:t>
      </w:r>
      <w:r w:rsidRPr="00FB6CF5">
        <w:rPr>
          <w:rFonts w:ascii="ＭＳ 明朝" w:hint="eastAsia"/>
        </w:rPr>
        <w:t>省令等、治験実施計画書又はこの契約に違反した場合には、この契約を解除することができる。</w:t>
      </w:r>
    </w:p>
    <w:p w14:paraId="2C53BE4C" w14:textId="77777777" w:rsidR="006E1104" w:rsidRPr="00FB6CF5" w:rsidRDefault="006E1104">
      <w:pPr>
        <w:spacing w:line="400" w:lineRule="atLeast"/>
        <w:ind w:left="201" w:hanging="201"/>
        <w:rPr>
          <w:rFonts w:ascii="ＭＳ 明朝"/>
        </w:rPr>
      </w:pPr>
    </w:p>
    <w:p w14:paraId="23B838BC" w14:textId="77777777" w:rsidR="006E1104" w:rsidRPr="00FB6CF5" w:rsidRDefault="006E1104">
      <w:pPr>
        <w:spacing w:line="400" w:lineRule="atLeast"/>
        <w:rPr>
          <w:rFonts w:ascii="ＭＳ 明朝"/>
        </w:rPr>
      </w:pPr>
      <w:r w:rsidRPr="00FB6CF5">
        <w:rPr>
          <w:rFonts w:ascii="ＭＳ 明朝" w:hint="eastAsia"/>
        </w:rPr>
        <w:t>（治験施設支援機関への業務委託）</w:t>
      </w:r>
    </w:p>
    <w:p w14:paraId="6D6556F1" w14:textId="77777777" w:rsidR="006E1104" w:rsidRPr="00FB6CF5" w:rsidRDefault="006E1104">
      <w:pPr>
        <w:spacing w:line="400" w:lineRule="atLeast"/>
        <w:ind w:left="201" w:hanging="201"/>
        <w:rPr>
          <w:rFonts w:ascii="ＭＳ 明朝"/>
        </w:rPr>
      </w:pPr>
      <w:r w:rsidRPr="00FB6CF5">
        <w:rPr>
          <w:rFonts w:ascii="ＭＳ 明朝" w:hint="eastAsia"/>
        </w:rPr>
        <w:t>第</w:t>
      </w:r>
      <w:r w:rsidR="00FB6CF5">
        <w:rPr>
          <w:rFonts w:ascii="ＭＳ 明朝" w:hint="eastAsia"/>
        </w:rPr>
        <w:t>19</w:t>
      </w:r>
      <w:r w:rsidRPr="00FB6CF5">
        <w:rPr>
          <w:rFonts w:ascii="ＭＳ 明朝" w:hint="eastAsia"/>
        </w:rPr>
        <w:t>条　甲は、丙に受託研究に関する業務の一部を委託することができる。この場合、甲の遵守すべき事項に関する規定は、甲から丙が受託した業務（別紙</w:t>
      </w:r>
      <w:r w:rsidR="00FB6CF5">
        <w:rPr>
          <w:rFonts w:ascii="ＭＳ 明朝" w:hint="eastAsia"/>
        </w:rPr>
        <w:t>1</w:t>
      </w:r>
      <w:r w:rsidRPr="00FB6CF5">
        <w:rPr>
          <w:rFonts w:ascii="ＭＳ 明朝" w:hint="eastAsia"/>
        </w:rPr>
        <w:t>）の範囲内において、丙にも適用されるものとする。</w:t>
      </w:r>
    </w:p>
    <w:p w14:paraId="63C542CD" w14:textId="77777777" w:rsidR="006E1104" w:rsidRPr="00FB6CF5" w:rsidRDefault="006E1104">
      <w:pPr>
        <w:spacing w:line="400" w:lineRule="atLeast"/>
        <w:ind w:left="201" w:hanging="201"/>
        <w:rPr>
          <w:rFonts w:ascii="ＭＳ 明朝"/>
        </w:rPr>
      </w:pPr>
    </w:p>
    <w:p w14:paraId="21A09801" w14:textId="77777777" w:rsidR="006E1104" w:rsidRPr="00FB6CF5" w:rsidRDefault="006E1104">
      <w:pPr>
        <w:spacing w:line="400" w:lineRule="atLeast"/>
        <w:rPr>
          <w:rFonts w:ascii="ＭＳ 明朝"/>
        </w:rPr>
      </w:pPr>
      <w:r w:rsidRPr="00FB6CF5">
        <w:rPr>
          <w:rFonts w:ascii="ＭＳ 明朝" w:hint="eastAsia"/>
        </w:rPr>
        <w:t>（開発業務受託機関への業務委託）</w:t>
      </w:r>
    </w:p>
    <w:p w14:paraId="28F41690" w14:textId="77777777" w:rsidR="006E1104" w:rsidRPr="00FB6CF5" w:rsidRDefault="006E1104">
      <w:pPr>
        <w:spacing w:line="400" w:lineRule="atLeast"/>
        <w:ind w:left="201" w:hanging="201"/>
        <w:rPr>
          <w:rFonts w:ascii="ＭＳ 明朝"/>
        </w:rPr>
      </w:pPr>
      <w:r w:rsidRPr="00FB6CF5">
        <w:rPr>
          <w:rFonts w:ascii="ＭＳ 明朝" w:hint="eastAsia"/>
        </w:rPr>
        <w:t>第</w:t>
      </w:r>
      <w:r w:rsidR="00FB6CF5">
        <w:rPr>
          <w:rFonts w:ascii="ＭＳ 明朝" w:hint="eastAsia"/>
        </w:rPr>
        <w:t>20</w:t>
      </w:r>
      <w:r w:rsidRPr="00FB6CF5">
        <w:rPr>
          <w:rFonts w:ascii="ＭＳ 明朝" w:hint="eastAsia"/>
        </w:rPr>
        <w:t>条　乙は、丁に受託研究に関する業務の一部を委託することができる。この場合、乙の遵守すべき事項に関する規定は、乙から丁が受託した業務（別紙</w:t>
      </w:r>
      <w:r w:rsidR="00FB6CF5">
        <w:rPr>
          <w:rFonts w:ascii="ＭＳ 明朝" w:hint="eastAsia"/>
        </w:rPr>
        <w:t>2</w:t>
      </w:r>
      <w:r w:rsidRPr="00FB6CF5">
        <w:rPr>
          <w:rFonts w:ascii="ＭＳ 明朝" w:hint="eastAsia"/>
        </w:rPr>
        <w:t>）の範囲内において、丁にも適用されるものとする。</w:t>
      </w:r>
    </w:p>
    <w:p w14:paraId="37124EA1" w14:textId="77777777" w:rsidR="006E1104" w:rsidRPr="00FB6CF5" w:rsidRDefault="006E1104">
      <w:pPr>
        <w:spacing w:line="400" w:lineRule="atLeast"/>
        <w:rPr>
          <w:rFonts w:ascii="ＭＳ 明朝"/>
        </w:rPr>
      </w:pPr>
    </w:p>
    <w:p w14:paraId="545F58CB" w14:textId="77777777" w:rsidR="006E1104" w:rsidRPr="00FB6CF5" w:rsidRDefault="006E1104">
      <w:pPr>
        <w:spacing w:line="400" w:lineRule="atLeast"/>
        <w:ind w:left="201" w:hanging="201"/>
        <w:rPr>
          <w:rFonts w:ascii="ＭＳ 明朝"/>
        </w:rPr>
      </w:pPr>
      <w:r w:rsidRPr="00FB6CF5">
        <w:rPr>
          <w:rFonts w:ascii="ＭＳ 明朝" w:hint="eastAsia"/>
        </w:rPr>
        <w:t>（契約外事項）</w:t>
      </w:r>
    </w:p>
    <w:p w14:paraId="68DE4992" w14:textId="77777777" w:rsidR="006E1104" w:rsidRPr="00FB6CF5" w:rsidRDefault="006E1104">
      <w:pPr>
        <w:spacing w:line="400" w:lineRule="atLeast"/>
        <w:ind w:left="201" w:hanging="201"/>
        <w:rPr>
          <w:rFonts w:ascii="ＭＳ 明朝"/>
        </w:rPr>
      </w:pPr>
      <w:r w:rsidRPr="00FB6CF5">
        <w:rPr>
          <w:rFonts w:ascii="ＭＳ 明朝" w:hint="eastAsia"/>
        </w:rPr>
        <w:t>第</w:t>
      </w:r>
      <w:r w:rsidR="00FB6CF5">
        <w:rPr>
          <w:rFonts w:ascii="ＭＳ 明朝" w:hint="eastAsia"/>
        </w:rPr>
        <w:t>21</w:t>
      </w:r>
      <w:r w:rsidRPr="00FB6CF5">
        <w:rPr>
          <w:rFonts w:ascii="ＭＳ 明朝" w:hint="eastAsia"/>
        </w:rPr>
        <w:t>条　この契約に定めのない事項</w:t>
      </w:r>
      <w:r w:rsidR="004060F3">
        <w:rPr>
          <w:rFonts w:ascii="ＭＳ 明朝" w:hint="eastAsia"/>
        </w:rPr>
        <w:t>又は</w:t>
      </w:r>
      <w:r w:rsidRPr="00FB6CF5">
        <w:rPr>
          <w:rFonts w:ascii="ＭＳ 明朝" w:hint="eastAsia"/>
        </w:rPr>
        <w:t>この契約の内容に疑義が生じた場合は、甲乙丙丁</w:t>
      </w:r>
      <w:r w:rsidR="00FB6CF5">
        <w:rPr>
          <w:rFonts w:ascii="ＭＳ 明朝" w:hint="eastAsia"/>
        </w:rPr>
        <w:t>4</w:t>
      </w:r>
      <w:r w:rsidRPr="00FB6CF5">
        <w:rPr>
          <w:rFonts w:ascii="ＭＳ 明朝" w:hint="eastAsia"/>
        </w:rPr>
        <w:t>者は協議するものとする。</w:t>
      </w:r>
    </w:p>
    <w:p w14:paraId="32B96079" w14:textId="77777777" w:rsidR="006E1104" w:rsidRPr="00FB6CF5" w:rsidRDefault="006E1104">
      <w:pPr>
        <w:spacing w:line="400" w:lineRule="atLeast"/>
        <w:ind w:left="201" w:hanging="201"/>
      </w:pPr>
      <w:r w:rsidRPr="00FB6CF5">
        <w:br w:type="page"/>
      </w:r>
      <w:r w:rsidRPr="00FB6CF5">
        <w:rPr>
          <w:rFonts w:hint="eastAsia"/>
        </w:rPr>
        <w:lastRenderedPageBreak/>
        <w:t xml:space="preserve">　この契約の証として本書</w:t>
      </w:r>
      <w:r w:rsidR="00FB6CF5">
        <w:rPr>
          <w:rFonts w:hint="eastAsia"/>
        </w:rPr>
        <w:t>4</w:t>
      </w:r>
      <w:r w:rsidRPr="0029762A">
        <w:rPr>
          <w:rFonts w:hint="eastAsia"/>
        </w:rPr>
        <w:t>通</w:t>
      </w:r>
      <w:r w:rsidRPr="00FB6CF5">
        <w:rPr>
          <w:rFonts w:hint="eastAsia"/>
        </w:rPr>
        <w:t>を作成し、甲乙丙丁</w:t>
      </w:r>
      <w:r w:rsidR="00FB6CF5">
        <w:rPr>
          <w:rFonts w:hint="eastAsia"/>
        </w:rPr>
        <w:t>4</w:t>
      </w:r>
      <w:r w:rsidRPr="00FB6CF5">
        <w:rPr>
          <w:rFonts w:hint="eastAsia"/>
        </w:rPr>
        <w:t>者記名、押印のうえ各</w:t>
      </w:r>
      <w:r w:rsidR="00FB6CF5">
        <w:rPr>
          <w:rFonts w:hint="eastAsia"/>
        </w:rPr>
        <w:t>1</w:t>
      </w:r>
      <w:r w:rsidRPr="00FB6CF5">
        <w:rPr>
          <w:rFonts w:hint="eastAsia"/>
        </w:rPr>
        <w:t>通を保有するものとする。</w:t>
      </w:r>
    </w:p>
    <w:p w14:paraId="0CB6D428" w14:textId="77777777" w:rsidR="006E1104" w:rsidRPr="00FB6CF5" w:rsidRDefault="006E1104">
      <w:pPr>
        <w:spacing w:line="400" w:lineRule="atLeast"/>
        <w:rPr>
          <w:rFonts w:ascii="ＭＳ 明朝"/>
        </w:rPr>
      </w:pPr>
    </w:p>
    <w:p w14:paraId="5CF5BFF9" w14:textId="77777777" w:rsidR="006E1104" w:rsidRPr="00FB6CF5" w:rsidRDefault="006E1104">
      <w:pPr>
        <w:spacing w:line="400" w:lineRule="atLeast"/>
        <w:rPr>
          <w:rFonts w:ascii="ＭＳ 明朝"/>
        </w:rPr>
      </w:pPr>
    </w:p>
    <w:p w14:paraId="5AD28B32" w14:textId="77777777" w:rsidR="006E1104" w:rsidRPr="00FB6CF5" w:rsidRDefault="006E1104">
      <w:pPr>
        <w:spacing w:line="400" w:lineRule="atLeast"/>
        <w:rPr>
          <w:rFonts w:ascii="ＭＳ 明朝"/>
        </w:rPr>
      </w:pPr>
    </w:p>
    <w:p w14:paraId="5A32F1E7" w14:textId="77777777" w:rsidR="006E1104" w:rsidRPr="00FB6CF5" w:rsidRDefault="00262C8C">
      <w:pPr>
        <w:spacing w:line="400" w:lineRule="atLeast"/>
        <w:rPr>
          <w:rFonts w:ascii="ＭＳ 明朝"/>
        </w:rPr>
      </w:pPr>
      <w:r>
        <w:rPr>
          <w:rFonts w:ascii="ＭＳ 明朝" w:hint="eastAsia"/>
        </w:rPr>
        <w:t>令和</w:t>
      </w:r>
      <w:r w:rsidR="006E1104" w:rsidRPr="00FB6CF5">
        <w:rPr>
          <w:rFonts w:ascii="ＭＳ 明朝" w:hint="eastAsia"/>
        </w:rPr>
        <w:t xml:space="preserve">　　年</w:t>
      </w:r>
      <w:r w:rsidR="009276E5">
        <w:rPr>
          <w:rFonts w:ascii="ＭＳ 明朝" w:hint="eastAsia"/>
        </w:rPr>
        <w:t xml:space="preserve">（　</w:t>
      </w:r>
      <w:r w:rsidR="004060F3">
        <w:rPr>
          <w:rFonts w:ascii="ＭＳ 明朝" w:hint="eastAsia"/>
        </w:rPr>
        <w:t xml:space="preserve">　　</w:t>
      </w:r>
      <w:r w:rsidR="009276E5">
        <w:rPr>
          <w:rFonts w:ascii="ＭＳ 明朝" w:hint="eastAsia"/>
        </w:rPr>
        <w:t xml:space="preserve">　年）</w:t>
      </w:r>
      <w:r w:rsidR="006E1104" w:rsidRPr="00FB6CF5">
        <w:rPr>
          <w:rFonts w:ascii="ＭＳ 明朝" w:hint="eastAsia"/>
        </w:rPr>
        <w:t xml:space="preserve">　　月　　日</w:t>
      </w:r>
    </w:p>
    <w:p w14:paraId="6F77049B" w14:textId="77777777" w:rsidR="006E1104" w:rsidRPr="00FB6CF5" w:rsidRDefault="006E1104">
      <w:pPr>
        <w:spacing w:line="400" w:lineRule="atLeast"/>
        <w:rPr>
          <w:rFonts w:ascii="ＭＳ 明朝"/>
        </w:rPr>
      </w:pPr>
    </w:p>
    <w:p w14:paraId="43F89868" w14:textId="77777777" w:rsidR="006E1104" w:rsidRPr="00FB6CF5" w:rsidRDefault="006E1104">
      <w:pPr>
        <w:spacing w:line="400" w:lineRule="atLeast"/>
        <w:ind w:leftChars="2582" w:left="5817" w:hangingChars="303" w:hanging="611"/>
        <w:rPr>
          <w:rFonts w:ascii="ＭＳ 明朝"/>
          <w:lang w:eastAsia="zh-CN"/>
        </w:rPr>
      </w:pPr>
      <w:r w:rsidRPr="00FB6CF5">
        <w:rPr>
          <w:rFonts w:ascii="ＭＳ 明朝" w:hint="eastAsia"/>
          <w:lang w:eastAsia="zh-CN"/>
        </w:rPr>
        <w:t>甲</w:t>
      </w:r>
      <w:r w:rsidRPr="00FB6CF5">
        <w:rPr>
          <w:rFonts w:ascii="ＭＳ 明朝" w:hint="eastAsia"/>
          <w:lang w:eastAsia="zh-CN"/>
        </w:rPr>
        <w:tab/>
        <w:t>札幌市中央区北</w:t>
      </w:r>
      <w:r w:rsidR="00FB6CF5">
        <w:rPr>
          <w:rFonts w:ascii="ＭＳ 明朝" w:hint="eastAsia"/>
          <w:lang w:eastAsia="zh-CN"/>
        </w:rPr>
        <w:t>11</w:t>
      </w:r>
      <w:r w:rsidRPr="00FB6CF5">
        <w:rPr>
          <w:rFonts w:ascii="ＭＳ 明朝" w:hint="eastAsia"/>
          <w:lang w:eastAsia="zh-CN"/>
        </w:rPr>
        <w:t>条西</w:t>
      </w:r>
      <w:r w:rsidR="00FB6CF5">
        <w:rPr>
          <w:rFonts w:ascii="ＭＳ 明朝" w:hint="eastAsia"/>
          <w:lang w:eastAsia="zh-CN"/>
        </w:rPr>
        <w:t>13</w:t>
      </w:r>
      <w:r w:rsidRPr="00FB6CF5">
        <w:rPr>
          <w:rFonts w:ascii="ＭＳ 明朝" w:hint="eastAsia"/>
          <w:lang w:eastAsia="zh-CN"/>
        </w:rPr>
        <w:t>丁目</w:t>
      </w:r>
    </w:p>
    <w:p w14:paraId="32FBAF6A" w14:textId="77777777" w:rsidR="006E1104" w:rsidRPr="00FB6CF5" w:rsidRDefault="006E1104">
      <w:pPr>
        <w:spacing w:line="400" w:lineRule="atLeast"/>
        <w:ind w:leftChars="2885" w:left="5817"/>
        <w:rPr>
          <w:rFonts w:ascii="ＭＳ 明朝"/>
        </w:rPr>
      </w:pPr>
      <w:r w:rsidRPr="00FB6CF5">
        <w:rPr>
          <w:rFonts w:ascii="ＭＳ 明朝" w:hint="eastAsia"/>
          <w:lang w:eastAsia="zh-TW"/>
        </w:rPr>
        <w:t>札幌市</w:t>
      </w:r>
    </w:p>
    <w:p w14:paraId="7C8542FB" w14:textId="77777777" w:rsidR="004060F3" w:rsidRDefault="00FB6CF5" w:rsidP="004060F3">
      <w:pPr>
        <w:spacing w:line="400" w:lineRule="atLeast"/>
        <w:ind w:leftChars="2880" w:left="6620" w:hangingChars="403" w:hanging="813"/>
        <w:rPr>
          <w:rFonts w:ascii="ＭＳ 明朝"/>
        </w:rPr>
      </w:pPr>
      <w:r w:rsidRPr="00155C79">
        <w:rPr>
          <w:rFonts w:ascii="ＭＳ 明朝" w:hint="eastAsia"/>
          <w:lang w:eastAsia="zh-TW"/>
        </w:rPr>
        <w:t>代表者</w:t>
      </w:r>
      <w:r w:rsidRPr="00155C79">
        <w:rPr>
          <w:rFonts w:ascii="ＭＳ 明朝" w:hint="eastAsia"/>
          <w:lang w:eastAsia="zh-TW"/>
        </w:rPr>
        <w:tab/>
      </w:r>
      <w:r w:rsidRPr="00155C79">
        <w:rPr>
          <w:rFonts w:ascii="ＭＳ 明朝" w:hint="eastAsia"/>
          <w:lang w:eastAsia="zh-CN"/>
        </w:rPr>
        <w:t>病院事業管理者</w:t>
      </w:r>
    </w:p>
    <w:p w14:paraId="1F679058" w14:textId="77777777" w:rsidR="00FB6CF5" w:rsidRPr="00155C79" w:rsidRDefault="00FB6CF5" w:rsidP="004060F3">
      <w:pPr>
        <w:spacing w:line="400" w:lineRule="atLeast"/>
        <w:ind w:leftChars="3280" w:left="7427" w:hangingChars="403" w:hanging="813"/>
        <w:rPr>
          <w:rFonts w:ascii="ＭＳ 明朝"/>
        </w:rPr>
      </w:pPr>
      <w:r w:rsidRPr="00155C79">
        <w:rPr>
          <w:rFonts w:ascii="ＭＳ 明朝" w:hint="eastAsia"/>
          <w:lang w:eastAsia="zh-CN"/>
        </w:rPr>
        <w:t>病院</w:t>
      </w:r>
      <w:r w:rsidR="009276E5">
        <w:rPr>
          <w:rFonts w:ascii="ＭＳ 明朝" w:hint="eastAsia"/>
        </w:rPr>
        <w:t>局</w:t>
      </w:r>
      <w:r w:rsidRPr="00155C79">
        <w:rPr>
          <w:rFonts w:ascii="ＭＳ 明朝" w:hint="eastAsia"/>
          <w:lang w:eastAsia="zh-CN"/>
        </w:rPr>
        <w:t xml:space="preserve">長　</w:t>
      </w:r>
      <w:r w:rsidR="000C17A9" w:rsidRPr="00966FE0">
        <w:rPr>
          <w:rFonts w:ascii="ＭＳ 明朝" w:hint="eastAsia"/>
        </w:rPr>
        <w:t>○○</w:t>
      </w:r>
      <w:r w:rsidRPr="00966FE0">
        <w:rPr>
          <w:rFonts w:ascii="ＭＳ 明朝" w:hint="eastAsia"/>
          <w:lang w:eastAsia="zh-CN"/>
        </w:rPr>
        <w:t xml:space="preserve">　</w:t>
      </w:r>
      <w:r w:rsidR="000C17A9" w:rsidRPr="00966FE0">
        <w:rPr>
          <w:rFonts w:ascii="ＭＳ 明朝" w:hint="eastAsia"/>
        </w:rPr>
        <w:t>○○</w:t>
      </w:r>
    </w:p>
    <w:p w14:paraId="63194EDE" w14:textId="77777777" w:rsidR="006E1104" w:rsidRPr="00FB6CF5" w:rsidRDefault="006E1104">
      <w:pPr>
        <w:spacing w:line="400" w:lineRule="atLeast"/>
        <w:ind w:leftChars="2582" w:left="5817" w:hangingChars="303" w:hanging="611"/>
        <w:rPr>
          <w:rFonts w:ascii="ＭＳ 明朝"/>
          <w:lang w:eastAsia="zh-CN"/>
        </w:rPr>
      </w:pPr>
    </w:p>
    <w:p w14:paraId="5CF37EC0" w14:textId="77777777" w:rsidR="006E1104" w:rsidRPr="00FB6CF5" w:rsidRDefault="006E1104">
      <w:pPr>
        <w:spacing w:line="400" w:lineRule="atLeast"/>
        <w:ind w:leftChars="2582" w:left="5817" w:hangingChars="303" w:hanging="611"/>
        <w:rPr>
          <w:rFonts w:ascii="ＭＳ 明朝"/>
        </w:rPr>
      </w:pPr>
      <w:r w:rsidRPr="00FB6CF5">
        <w:rPr>
          <w:rFonts w:ascii="ＭＳ 明朝" w:hint="eastAsia"/>
          <w:lang w:eastAsia="zh-CN"/>
        </w:rPr>
        <w:t>乙</w:t>
      </w:r>
      <w:r w:rsidRPr="00FB6CF5">
        <w:rPr>
          <w:rFonts w:ascii="ＭＳ 明朝" w:hint="eastAsia"/>
          <w:lang w:eastAsia="zh-CN"/>
        </w:rPr>
        <w:tab/>
      </w:r>
    </w:p>
    <w:p w14:paraId="04527F5E" w14:textId="77777777" w:rsidR="006E1104" w:rsidRPr="004060F3" w:rsidRDefault="006E1104">
      <w:pPr>
        <w:spacing w:line="400" w:lineRule="atLeast"/>
        <w:ind w:leftChars="2885" w:left="5817"/>
        <w:rPr>
          <w:rFonts w:ascii="ＭＳ 明朝"/>
        </w:rPr>
      </w:pPr>
    </w:p>
    <w:p w14:paraId="6BECF709" w14:textId="77777777" w:rsidR="006E1104" w:rsidRPr="00FB6CF5" w:rsidRDefault="006E1104">
      <w:pPr>
        <w:spacing w:line="400" w:lineRule="atLeast"/>
        <w:ind w:leftChars="2885" w:left="5817"/>
        <w:rPr>
          <w:rFonts w:ascii="ＭＳ 明朝"/>
        </w:rPr>
      </w:pPr>
    </w:p>
    <w:p w14:paraId="7CCE15D1" w14:textId="77777777" w:rsidR="006E1104" w:rsidRPr="00FB6CF5" w:rsidRDefault="006E1104">
      <w:pPr>
        <w:spacing w:line="400" w:lineRule="atLeast"/>
        <w:ind w:leftChars="2885" w:left="5817"/>
        <w:rPr>
          <w:rFonts w:ascii="ＭＳ 明朝"/>
        </w:rPr>
      </w:pPr>
    </w:p>
    <w:p w14:paraId="0927F561" w14:textId="77777777" w:rsidR="006E1104" w:rsidRPr="00FB6CF5" w:rsidRDefault="006E1104">
      <w:pPr>
        <w:spacing w:line="400" w:lineRule="atLeast"/>
        <w:ind w:leftChars="2885" w:left="5817"/>
        <w:rPr>
          <w:rFonts w:ascii="ＭＳ 明朝"/>
        </w:rPr>
      </w:pPr>
    </w:p>
    <w:p w14:paraId="5CFD46DB" w14:textId="77777777" w:rsidR="006E1104" w:rsidRPr="00FB6CF5" w:rsidRDefault="006E1104">
      <w:pPr>
        <w:spacing w:line="400" w:lineRule="atLeast"/>
        <w:ind w:leftChars="2582" w:left="5817" w:hangingChars="303" w:hanging="611"/>
        <w:rPr>
          <w:rFonts w:ascii="ＭＳ 明朝"/>
        </w:rPr>
      </w:pPr>
      <w:r w:rsidRPr="00FB6CF5">
        <w:rPr>
          <w:rFonts w:ascii="ＭＳ 明朝" w:hint="eastAsia"/>
          <w:lang w:eastAsia="zh-CN"/>
        </w:rPr>
        <w:t>丙</w:t>
      </w:r>
      <w:r w:rsidRPr="00FB6CF5">
        <w:rPr>
          <w:rFonts w:ascii="ＭＳ 明朝" w:hint="eastAsia"/>
        </w:rPr>
        <w:tab/>
      </w:r>
    </w:p>
    <w:p w14:paraId="7B94175F" w14:textId="77777777" w:rsidR="006E1104" w:rsidRPr="00FB6CF5" w:rsidRDefault="006E1104">
      <w:pPr>
        <w:spacing w:line="400" w:lineRule="atLeast"/>
        <w:ind w:leftChars="2885" w:left="5817"/>
        <w:rPr>
          <w:rFonts w:ascii="ＭＳ 明朝"/>
        </w:rPr>
      </w:pPr>
    </w:p>
    <w:p w14:paraId="7B519337" w14:textId="77777777" w:rsidR="006E1104" w:rsidRPr="00FB6CF5" w:rsidRDefault="006E1104">
      <w:pPr>
        <w:spacing w:line="400" w:lineRule="atLeast"/>
        <w:ind w:leftChars="2885" w:left="5817"/>
        <w:rPr>
          <w:rFonts w:ascii="ＭＳ 明朝"/>
        </w:rPr>
      </w:pPr>
    </w:p>
    <w:p w14:paraId="0389A0FE" w14:textId="77777777" w:rsidR="006E1104" w:rsidRPr="00FB6CF5" w:rsidRDefault="006E1104">
      <w:pPr>
        <w:spacing w:line="400" w:lineRule="atLeast"/>
        <w:ind w:leftChars="2885" w:left="5817"/>
        <w:rPr>
          <w:rFonts w:ascii="ＭＳ 明朝"/>
        </w:rPr>
      </w:pPr>
    </w:p>
    <w:p w14:paraId="51F1D510" w14:textId="77777777" w:rsidR="006E1104" w:rsidRPr="00FB6CF5" w:rsidRDefault="006E1104">
      <w:pPr>
        <w:spacing w:line="400" w:lineRule="atLeast"/>
        <w:ind w:leftChars="2885" w:left="5817"/>
        <w:rPr>
          <w:rFonts w:ascii="ＭＳ 明朝"/>
        </w:rPr>
      </w:pPr>
    </w:p>
    <w:p w14:paraId="4587A7C5" w14:textId="77777777" w:rsidR="006E1104" w:rsidRPr="00FB6CF5" w:rsidRDefault="006E1104">
      <w:pPr>
        <w:spacing w:line="400" w:lineRule="atLeast"/>
        <w:ind w:leftChars="2582" w:left="5817" w:hangingChars="303" w:hanging="611"/>
        <w:rPr>
          <w:rFonts w:ascii="ＭＳ 明朝"/>
        </w:rPr>
      </w:pPr>
      <w:r w:rsidRPr="00FB6CF5">
        <w:rPr>
          <w:rFonts w:ascii="ＭＳ 明朝" w:hint="eastAsia"/>
        </w:rPr>
        <w:t>丁</w:t>
      </w:r>
      <w:r w:rsidRPr="00FB6CF5">
        <w:rPr>
          <w:rFonts w:ascii="ＭＳ 明朝" w:hint="eastAsia"/>
        </w:rPr>
        <w:tab/>
      </w:r>
    </w:p>
    <w:p w14:paraId="003C0C0F" w14:textId="77777777" w:rsidR="006E1104" w:rsidRPr="00FB6CF5" w:rsidRDefault="006E1104">
      <w:pPr>
        <w:spacing w:line="400" w:lineRule="atLeast"/>
        <w:ind w:leftChars="2885" w:left="5817"/>
        <w:rPr>
          <w:rFonts w:ascii="ＭＳ 明朝"/>
        </w:rPr>
      </w:pPr>
    </w:p>
    <w:p w14:paraId="1AA7469C" w14:textId="77777777" w:rsidR="006E1104" w:rsidRPr="00FB6CF5" w:rsidRDefault="006E1104">
      <w:pPr>
        <w:spacing w:line="400" w:lineRule="atLeast"/>
        <w:ind w:leftChars="2885" w:left="5817"/>
        <w:rPr>
          <w:rFonts w:ascii="ＭＳ 明朝"/>
        </w:rPr>
      </w:pPr>
    </w:p>
    <w:p w14:paraId="1E4C9A21" w14:textId="77777777" w:rsidR="006E1104" w:rsidRPr="00FB6CF5" w:rsidRDefault="006E1104">
      <w:pPr>
        <w:spacing w:line="400" w:lineRule="atLeast"/>
        <w:ind w:leftChars="2885" w:left="5817"/>
        <w:rPr>
          <w:rFonts w:ascii="ＭＳ 明朝"/>
        </w:rPr>
      </w:pPr>
    </w:p>
    <w:p w14:paraId="7BC1A275" w14:textId="77777777" w:rsidR="006E1104" w:rsidRPr="00FB6CF5" w:rsidRDefault="006E1104">
      <w:pPr>
        <w:spacing w:line="400" w:lineRule="atLeast"/>
        <w:ind w:leftChars="2885" w:left="5817"/>
        <w:rPr>
          <w:rFonts w:ascii="ＭＳ 明朝"/>
        </w:rPr>
      </w:pPr>
    </w:p>
    <w:p w14:paraId="4E8256F1" w14:textId="77777777" w:rsidR="006E1104" w:rsidRPr="00FB6CF5" w:rsidRDefault="006E1104">
      <w:pPr>
        <w:spacing w:line="400" w:lineRule="atLeast"/>
        <w:ind w:leftChars="2885" w:left="5817"/>
        <w:rPr>
          <w:rFonts w:ascii="ＭＳ 明朝"/>
        </w:rPr>
      </w:pPr>
    </w:p>
    <w:p w14:paraId="794E3FE0" w14:textId="77777777" w:rsidR="006E1104" w:rsidRPr="00FB6CF5" w:rsidRDefault="006E1104">
      <w:pPr>
        <w:spacing w:line="400" w:lineRule="atLeast"/>
        <w:rPr>
          <w:rFonts w:ascii="ＭＳ 明朝"/>
        </w:rPr>
      </w:pPr>
    </w:p>
    <w:p w14:paraId="49F57CE5" w14:textId="77777777" w:rsidR="006E1104" w:rsidRPr="00FB6CF5" w:rsidRDefault="006E1104">
      <w:pPr>
        <w:spacing w:line="400" w:lineRule="atLeast"/>
        <w:ind w:left="201" w:hanging="201"/>
        <w:rPr>
          <w:rFonts w:ascii="ＭＳ 明朝"/>
        </w:rPr>
      </w:pPr>
      <w:r w:rsidRPr="00FB6CF5">
        <w:rPr>
          <w:rFonts w:ascii="ＭＳ 明朝" w:hint="eastAsia"/>
        </w:rPr>
        <w:t>上記の契約内容を確認しました。</w:t>
      </w:r>
    </w:p>
    <w:p w14:paraId="69C5353B" w14:textId="77777777" w:rsidR="006E1104" w:rsidRPr="00FB6CF5" w:rsidRDefault="006E1104">
      <w:pPr>
        <w:spacing w:line="400" w:lineRule="atLeast"/>
        <w:ind w:left="201" w:hanging="201"/>
        <w:rPr>
          <w:rFonts w:ascii="ＭＳ 明朝"/>
        </w:rPr>
      </w:pPr>
    </w:p>
    <w:p w14:paraId="4D9802AE" w14:textId="77777777" w:rsidR="006E1104" w:rsidRPr="00FB6CF5" w:rsidRDefault="00262C8C">
      <w:pPr>
        <w:spacing w:line="400" w:lineRule="atLeast"/>
        <w:ind w:left="201" w:hanging="201"/>
        <w:rPr>
          <w:rFonts w:ascii="ＭＳ 明朝"/>
        </w:rPr>
      </w:pPr>
      <w:r>
        <w:rPr>
          <w:rFonts w:ascii="ＭＳ 明朝" w:hint="eastAsia"/>
        </w:rPr>
        <w:t>令和</w:t>
      </w:r>
      <w:r w:rsidR="006E1104" w:rsidRPr="00FB6CF5">
        <w:rPr>
          <w:rFonts w:ascii="ＭＳ 明朝" w:hint="eastAsia"/>
        </w:rPr>
        <w:t xml:space="preserve">　　年</w:t>
      </w:r>
      <w:r w:rsidR="009276E5">
        <w:rPr>
          <w:rFonts w:ascii="ＭＳ 明朝" w:hint="eastAsia"/>
        </w:rPr>
        <w:t>（</w:t>
      </w:r>
      <w:r w:rsidR="004060F3">
        <w:rPr>
          <w:rFonts w:ascii="ＭＳ 明朝" w:hint="eastAsia"/>
        </w:rPr>
        <w:t xml:space="preserve">　　</w:t>
      </w:r>
      <w:r w:rsidR="009276E5">
        <w:rPr>
          <w:rFonts w:ascii="ＭＳ 明朝" w:hint="eastAsia"/>
        </w:rPr>
        <w:t xml:space="preserve">　　年）</w:t>
      </w:r>
      <w:r w:rsidR="006E1104" w:rsidRPr="00FB6CF5">
        <w:rPr>
          <w:rFonts w:ascii="ＭＳ 明朝" w:hint="eastAsia"/>
        </w:rPr>
        <w:t xml:space="preserve">　　月　　日</w:t>
      </w:r>
    </w:p>
    <w:p w14:paraId="5BABBCC7" w14:textId="77777777" w:rsidR="006E1104" w:rsidRPr="00FB6CF5" w:rsidRDefault="006E1104">
      <w:pPr>
        <w:spacing w:line="400" w:lineRule="atLeast"/>
        <w:ind w:left="201" w:hanging="201"/>
        <w:rPr>
          <w:rFonts w:ascii="ＭＳ 明朝"/>
        </w:rPr>
      </w:pPr>
      <w:r w:rsidRPr="00FB6CF5">
        <w:rPr>
          <w:rFonts w:ascii="ＭＳ 明朝" w:hint="eastAsia"/>
        </w:rPr>
        <w:tab/>
      </w:r>
      <w:r w:rsidRPr="00FB6CF5">
        <w:rPr>
          <w:rFonts w:ascii="ＭＳ 明朝" w:hint="eastAsia"/>
        </w:rPr>
        <w:tab/>
      </w:r>
      <w:r w:rsidRPr="00FB6CF5">
        <w:rPr>
          <w:rFonts w:ascii="ＭＳ 明朝" w:hint="eastAsia"/>
        </w:rPr>
        <w:tab/>
      </w:r>
      <w:r w:rsidRPr="00FB6CF5">
        <w:rPr>
          <w:rFonts w:ascii="ＭＳ 明朝" w:hint="eastAsia"/>
        </w:rPr>
        <w:tab/>
      </w:r>
      <w:r w:rsidRPr="00FB6CF5">
        <w:rPr>
          <w:rFonts w:ascii="ＭＳ 明朝" w:hint="eastAsia"/>
        </w:rPr>
        <w:tab/>
      </w:r>
      <w:r w:rsidRPr="00FB6CF5">
        <w:rPr>
          <w:rFonts w:ascii="ＭＳ 明朝" w:hint="eastAsia"/>
        </w:rPr>
        <w:tab/>
      </w:r>
      <w:r w:rsidRPr="00FB6CF5">
        <w:rPr>
          <w:rFonts w:ascii="ＭＳ 明朝" w:hint="eastAsia"/>
        </w:rPr>
        <w:tab/>
        <w:t>治験責任医師（</w:t>
      </w:r>
      <w:r w:rsidR="00E32FCD">
        <w:rPr>
          <w:rFonts w:ascii="ＭＳ 明朝" w:hint="eastAsia"/>
        </w:rPr>
        <w:t>記名押印</w:t>
      </w:r>
      <w:r w:rsidRPr="00FB6CF5">
        <w:rPr>
          <w:rFonts w:ascii="ＭＳ 明朝" w:hint="eastAsia"/>
        </w:rPr>
        <w:t>又は署名）</w:t>
      </w:r>
    </w:p>
    <w:p w14:paraId="667609E3" w14:textId="77777777" w:rsidR="006E1104" w:rsidRPr="00FB6CF5" w:rsidRDefault="006E1104">
      <w:pPr>
        <w:spacing w:line="400" w:lineRule="atLeast"/>
        <w:ind w:left="201" w:hanging="201"/>
        <w:rPr>
          <w:rFonts w:ascii="ＭＳ 明朝"/>
        </w:rPr>
      </w:pPr>
    </w:p>
    <w:p w14:paraId="5966435F" w14:textId="77777777" w:rsidR="006E1104" w:rsidRPr="00FB6CF5" w:rsidRDefault="006E1104">
      <w:pPr>
        <w:spacing w:line="400" w:lineRule="atLeast"/>
        <w:ind w:left="201" w:hanging="201"/>
        <w:rPr>
          <w:rFonts w:ascii="ＭＳ 明朝"/>
          <w:u w:val="single"/>
        </w:rPr>
      </w:pPr>
      <w:r w:rsidRPr="00FB6CF5">
        <w:rPr>
          <w:rFonts w:ascii="ＭＳ 明朝" w:hint="eastAsia"/>
        </w:rPr>
        <w:t xml:space="preserve">　　　　　　　　　　　　　　　　　　　　　　　　　　　　　</w:t>
      </w:r>
      <w:r w:rsidRPr="00FB6CF5">
        <w:rPr>
          <w:rFonts w:ascii="ＭＳ 明朝" w:hint="eastAsia"/>
          <w:u w:val="single"/>
        </w:rPr>
        <w:t xml:space="preserve">　　　　　　　　　　　　　　　</w:t>
      </w:r>
    </w:p>
    <w:p w14:paraId="433381A8" w14:textId="77777777" w:rsidR="006E1104" w:rsidRPr="00FB6CF5" w:rsidRDefault="006E1104">
      <w:pPr>
        <w:spacing w:line="400" w:lineRule="atLeast"/>
        <w:jc w:val="right"/>
        <w:rPr>
          <w:rFonts w:ascii="ＭＳ 明朝"/>
        </w:rPr>
      </w:pPr>
      <w:r w:rsidRPr="00FB6CF5">
        <w:rPr>
          <w:rFonts w:ascii="ＭＳ 明朝"/>
        </w:rPr>
        <w:br w:type="page"/>
      </w:r>
      <w:r w:rsidRPr="00FB6CF5">
        <w:rPr>
          <w:rFonts w:ascii="ＭＳ 明朝" w:hint="eastAsia"/>
        </w:rPr>
        <w:lastRenderedPageBreak/>
        <w:t>別紙</w:t>
      </w:r>
      <w:r w:rsidR="00FB6CF5">
        <w:rPr>
          <w:rFonts w:ascii="ＭＳ 明朝" w:hint="eastAsia"/>
        </w:rPr>
        <w:t>1</w:t>
      </w:r>
    </w:p>
    <w:p w14:paraId="2A01E452" w14:textId="77777777" w:rsidR="006E1104" w:rsidRPr="00FB6CF5" w:rsidRDefault="006E1104">
      <w:pPr>
        <w:spacing w:line="400" w:lineRule="atLeast"/>
        <w:rPr>
          <w:rFonts w:ascii="ＭＳ 明朝"/>
        </w:rPr>
      </w:pPr>
    </w:p>
    <w:p w14:paraId="25A0F2E9" w14:textId="77777777" w:rsidR="006E1104" w:rsidRPr="00FB6CF5" w:rsidRDefault="006E1104">
      <w:pPr>
        <w:spacing w:line="400" w:lineRule="atLeast"/>
        <w:rPr>
          <w:rFonts w:ascii="ＭＳ 明朝"/>
        </w:rPr>
      </w:pPr>
      <w:r w:rsidRPr="00FB6CF5">
        <w:rPr>
          <w:rFonts w:ascii="ＭＳ 明朝" w:hint="eastAsia"/>
        </w:rPr>
        <w:t xml:space="preserve">　甲は、本契約の次の条項に係る業務を、丙に委託する。</w:t>
      </w:r>
    </w:p>
    <w:p w14:paraId="2A93954F" w14:textId="77777777" w:rsidR="006E1104" w:rsidRPr="00FB6CF5" w:rsidRDefault="006E1104">
      <w:pPr>
        <w:spacing w:line="400" w:lineRule="atLeast"/>
        <w:rPr>
          <w:rFonts w:ascii="ＭＳ 明朝"/>
        </w:rPr>
      </w:pPr>
      <w:r w:rsidRPr="00FB6CF5">
        <w:rPr>
          <w:rFonts w:ascii="ＭＳ 明朝"/>
        </w:rPr>
        <w:br w:type="page"/>
      </w:r>
    </w:p>
    <w:p w14:paraId="7AD3C82B" w14:textId="77777777" w:rsidR="006E1104" w:rsidRPr="00FB6CF5" w:rsidRDefault="006E1104">
      <w:pPr>
        <w:spacing w:line="400" w:lineRule="atLeast"/>
        <w:jc w:val="right"/>
        <w:rPr>
          <w:rFonts w:ascii="ＭＳ 明朝"/>
        </w:rPr>
      </w:pPr>
      <w:r w:rsidRPr="00FB6CF5">
        <w:rPr>
          <w:rFonts w:ascii="ＭＳ 明朝" w:hint="eastAsia"/>
        </w:rPr>
        <w:lastRenderedPageBreak/>
        <w:t>別紙</w:t>
      </w:r>
      <w:r w:rsidR="00FB6CF5">
        <w:rPr>
          <w:rFonts w:ascii="ＭＳ 明朝" w:hint="eastAsia"/>
        </w:rPr>
        <w:t>2</w:t>
      </w:r>
    </w:p>
    <w:p w14:paraId="29B31CF9" w14:textId="77777777" w:rsidR="006E1104" w:rsidRPr="00FB6CF5" w:rsidRDefault="006E1104">
      <w:pPr>
        <w:spacing w:line="400" w:lineRule="atLeast"/>
        <w:rPr>
          <w:rFonts w:ascii="ＭＳ 明朝"/>
        </w:rPr>
      </w:pPr>
    </w:p>
    <w:p w14:paraId="576B3FF7" w14:textId="77777777" w:rsidR="006E1104" w:rsidRPr="00FB6CF5" w:rsidRDefault="006E1104">
      <w:pPr>
        <w:spacing w:line="400" w:lineRule="atLeast"/>
        <w:rPr>
          <w:rFonts w:ascii="ＭＳ 明朝"/>
        </w:rPr>
      </w:pPr>
      <w:r w:rsidRPr="00FB6CF5">
        <w:rPr>
          <w:rFonts w:ascii="ＭＳ 明朝" w:hint="eastAsia"/>
        </w:rPr>
        <w:t xml:space="preserve">　乙は、本契約の次の条項に係る業務を、丁に委託する。</w:t>
      </w:r>
    </w:p>
    <w:p w14:paraId="4881D9D2" w14:textId="77777777" w:rsidR="006E1104" w:rsidRPr="00FB6CF5" w:rsidRDefault="006E1104">
      <w:pPr>
        <w:spacing w:line="400" w:lineRule="atLeast"/>
        <w:rPr>
          <w:rFonts w:ascii="ＭＳ 明朝"/>
        </w:rPr>
      </w:pPr>
    </w:p>
    <w:sectPr w:rsidR="006E1104" w:rsidRPr="00FB6CF5">
      <w:footerReference w:type="default" r:id="rId10"/>
      <w:pgSz w:w="11910" w:h="16846"/>
      <w:pgMar w:top="1134" w:right="1418" w:bottom="1134" w:left="1418" w:header="839" w:footer="981" w:gutter="0"/>
      <w:pgNumType w:start="1"/>
      <w:cols w:space="425"/>
      <w:docGrid w:type="linesAndChars" w:linePitch="299" w:charSpace="-37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5140.神山　秀一" w:date="2021-01-12T18:41:00Z" w:initials="5">
    <w:p w14:paraId="388E2721" w14:textId="77777777" w:rsidR="00BC357B" w:rsidRDefault="00BC357B">
      <w:pPr>
        <w:pStyle w:val="ab"/>
      </w:pPr>
      <w:r>
        <w:rPr>
          <w:rStyle w:val="aa"/>
        </w:rPr>
        <w:annotationRef/>
      </w:r>
      <w:r>
        <w:rPr>
          <w:rFonts w:hint="eastAsia"/>
        </w:rPr>
        <w:t>記載の明確化</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8E27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8E2721" w16cid:durableId="2A5DD0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4AA78" w14:textId="77777777" w:rsidR="00DC18B2" w:rsidRDefault="00DC18B2">
      <w:r>
        <w:separator/>
      </w:r>
    </w:p>
  </w:endnote>
  <w:endnote w:type="continuationSeparator" w:id="0">
    <w:p w14:paraId="09EE382F" w14:textId="77777777" w:rsidR="00DC18B2" w:rsidRDefault="00DC1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AA5F" w14:textId="77777777" w:rsidR="005A5D8B" w:rsidRDefault="005A5D8B" w:rsidP="005A5D8B">
    <w:pPr>
      <w:pStyle w:val="a4"/>
      <w:jc w:val="center"/>
    </w:pPr>
    <w:r>
      <w:rPr>
        <w:rStyle w:val="a5"/>
      </w:rPr>
      <w:fldChar w:fldCharType="begin"/>
    </w:r>
    <w:r>
      <w:rPr>
        <w:rStyle w:val="a5"/>
      </w:rPr>
      <w:instrText xml:space="preserve"> PAGE </w:instrText>
    </w:r>
    <w:r>
      <w:rPr>
        <w:rStyle w:val="a5"/>
      </w:rPr>
      <w:fldChar w:fldCharType="separate"/>
    </w:r>
    <w:r w:rsidR="005B330B">
      <w:rPr>
        <w:rStyle w:val="a5"/>
        <w:noProof/>
      </w:rPr>
      <w:t>1</w:t>
    </w:r>
    <w:r>
      <w:rPr>
        <w:rStyle w:val="a5"/>
      </w:rPr>
      <w:fldChar w:fldCharType="end"/>
    </w:r>
    <w:r>
      <w:rPr>
        <w:rStyle w:val="a5"/>
        <w:rFonts w:hint="eastAsia"/>
      </w:rPr>
      <w:t>/</w:t>
    </w:r>
    <w:r>
      <w:rPr>
        <w:rStyle w:val="a5"/>
      </w:rPr>
      <w:fldChar w:fldCharType="begin"/>
    </w:r>
    <w:r>
      <w:rPr>
        <w:rStyle w:val="a5"/>
      </w:rPr>
      <w:instrText xml:space="preserve"> NUMPAGES </w:instrText>
    </w:r>
    <w:r>
      <w:rPr>
        <w:rStyle w:val="a5"/>
      </w:rPr>
      <w:fldChar w:fldCharType="separate"/>
    </w:r>
    <w:r w:rsidR="005B330B">
      <w:rPr>
        <w:rStyle w:val="a5"/>
        <w:noProof/>
      </w:rPr>
      <w:t>8</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3A2CA" w14:textId="77777777" w:rsidR="00DC18B2" w:rsidRDefault="00DC18B2">
      <w:r>
        <w:separator/>
      </w:r>
    </w:p>
  </w:footnote>
  <w:footnote w:type="continuationSeparator" w:id="0">
    <w:p w14:paraId="0AC087A5" w14:textId="77777777" w:rsidR="00DC18B2" w:rsidRDefault="00DC1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num w:numId="1" w16cid:durableId="787964878">
    <w:abstractNumId w:val="0"/>
    <w:lvlOverride w:ilvl="0">
      <w:lvl w:ilvl="0">
        <w:start w:val="1"/>
        <w:numFmt w:val="bullet"/>
        <w:lvlText w:val="○"/>
        <w:legacy w:legacy="1" w:legacySpace="0" w:legacyIndent="240"/>
        <w:lvlJc w:val="left"/>
        <w:pPr>
          <w:ind w:left="240" w:hanging="240"/>
        </w:pPr>
        <w:rPr>
          <w:rFonts w:ascii="ＭＳ 明朝" w:eastAsia="ＭＳ 明朝" w:hint="eastAsia"/>
          <w:b w:val="0"/>
          <w:i w:val="0"/>
          <w:sz w:val="24"/>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上野 太佑">
    <w15:presenceInfo w15:providerId="AD" w15:userId="S::sb26276@intra.city.sapporo.jp::d95bdcb3-8f05-4e34-aa3b-6789ac48a2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80"/>
  <w:doNotHyphenateCaps/>
  <w:drawingGridHorizontalSpacing w:val="201"/>
  <w:drawingGridVerticalSpacing w:val="299"/>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78.06 pt,7.2 pt"/>
    <w:docVar w:name="AutoMarginAdjustment3" w:val="67.79 pt,-3.06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5D458D"/>
    <w:rsid w:val="000538CE"/>
    <w:rsid w:val="000C17A9"/>
    <w:rsid w:val="00150A92"/>
    <w:rsid w:val="00217644"/>
    <w:rsid w:val="00262C8C"/>
    <w:rsid w:val="0029762A"/>
    <w:rsid w:val="002A524A"/>
    <w:rsid w:val="002B0741"/>
    <w:rsid w:val="002C7662"/>
    <w:rsid w:val="00313863"/>
    <w:rsid w:val="00326C7B"/>
    <w:rsid w:val="003E62E1"/>
    <w:rsid w:val="004060F3"/>
    <w:rsid w:val="005A5D8B"/>
    <w:rsid w:val="005B330B"/>
    <w:rsid w:val="005D458D"/>
    <w:rsid w:val="006A6320"/>
    <w:rsid w:val="006E1104"/>
    <w:rsid w:val="0077030E"/>
    <w:rsid w:val="008D0B49"/>
    <w:rsid w:val="009276E5"/>
    <w:rsid w:val="009364C1"/>
    <w:rsid w:val="00966FE0"/>
    <w:rsid w:val="0097774E"/>
    <w:rsid w:val="00984407"/>
    <w:rsid w:val="009A2FBB"/>
    <w:rsid w:val="00A62870"/>
    <w:rsid w:val="00A7469B"/>
    <w:rsid w:val="00BC357B"/>
    <w:rsid w:val="00BD3BA6"/>
    <w:rsid w:val="00C06A82"/>
    <w:rsid w:val="00C452D4"/>
    <w:rsid w:val="00CA7763"/>
    <w:rsid w:val="00D12E54"/>
    <w:rsid w:val="00DC18B2"/>
    <w:rsid w:val="00E32FCD"/>
    <w:rsid w:val="00E44F7C"/>
    <w:rsid w:val="00F21994"/>
    <w:rsid w:val="00F44253"/>
    <w:rsid w:val="00FB6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67AE4F9"/>
  <w15:chartTrackingRefBased/>
  <w15:docId w15:val="{0DB800BB-1958-4E2B-9717-B8C2B6DA0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88" w:lineRule="exact"/>
      <w:jc w:val="both"/>
      <w:textAlignment w:val="baseline"/>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pPr>
      <w:tabs>
        <w:tab w:val="center" w:pos="4252"/>
        <w:tab w:val="right" w:pos="8504"/>
      </w:tabs>
      <w:spacing w:line="360" w:lineRule="auto"/>
    </w:pPr>
    <w:rPr>
      <w:sz w:val="18"/>
    </w:rPr>
  </w:style>
  <w:style w:type="character" w:styleId="a5">
    <w:name w:val="page number"/>
    <w:basedOn w:val="a0"/>
  </w:style>
  <w:style w:type="paragraph" w:styleId="a6">
    <w:name w:val="Body Text Indent"/>
    <w:basedOn w:val="a"/>
    <w:pPr>
      <w:spacing w:line="400" w:lineRule="atLeast"/>
      <w:ind w:left="402"/>
    </w:pPr>
    <w:rPr>
      <w:rFonts w:ascii="ＭＳ 明朝"/>
    </w:rPr>
  </w:style>
  <w:style w:type="paragraph" w:styleId="2">
    <w:name w:val="Body Text Indent 2"/>
    <w:basedOn w:val="a"/>
    <w:pPr>
      <w:spacing w:line="400" w:lineRule="atLeast"/>
      <w:ind w:left="201" w:hanging="201"/>
    </w:pPr>
    <w:rPr>
      <w:rFonts w:ascii="ＭＳ 明朝"/>
    </w:rPr>
  </w:style>
  <w:style w:type="paragraph" w:styleId="3">
    <w:name w:val="Body Text Indent 3"/>
    <w:basedOn w:val="a"/>
    <w:pPr>
      <w:spacing w:line="400" w:lineRule="atLeast"/>
      <w:ind w:left="603" w:hanging="603"/>
    </w:pPr>
    <w:rPr>
      <w:rFonts w:ascii="ＭＳ 明朝"/>
    </w:rPr>
  </w:style>
  <w:style w:type="paragraph" w:styleId="a7">
    <w:name w:val="Body Text"/>
    <w:basedOn w:val="a"/>
    <w:pPr>
      <w:spacing w:line="400" w:lineRule="atLeast"/>
    </w:pPr>
    <w:rPr>
      <w:rFonts w:ascii="ＭＳ 明朝"/>
      <w:strike/>
      <w:color w:val="FF0000"/>
    </w:rPr>
  </w:style>
  <w:style w:type="paragraph" w:styleId="a8">
    <w:name w:val="Balloon Text"/>
    <w:basedOn w:val="a"/>
    <w:link w:val="a9"/>
    <w:rsid w:val="00313863"/>
    <w:pPr>
      <w:spacing w:line="240" w:lineRule="auto"/>
    </w:pPr>
    <w:rPr>
      <w:rFonts w:ascii="Arial" w:eastAsia="ＭＳ ゴシック" w:hAnsi="Arial"/>
      <w:sz w:val="18"/>
      <w:szCs w:val="18"/>
    </w:rPr>
  </w:style>
  <w:style w:type="character" w:customStyle="1" w:styleId="a9">
    <w:name w:val="吹き出し (文字)"/>
    <w:link w:val="a8"/>
    <w:rsid w:val="00313863"/>
    <w:rPr>
      <w:rFonts w:ascii="Arial" w:eastAsia="ＭＳ ゴシック" w:hAnsi="Arial" w:cs="Times New Roman"/>
      <w:sz w:val="18"/>
      <w:szCs w:val="18"/>
    </w:rPr>
  </w:style>
  <w:style w:type="character" w:styleId="aa">
    <w:name w:val="annotation reference"/>
    <w:rsid w:val="00BC357B"/>
    <w:rPr>
      <w:sz w:val="18"/>
      <w:szCs w:val="18"/>
    </w:rPr>
  </w:style>
  <w:style w:type="paragraph" w:styleId="ab">
    <w:name w:val="annotation text"/>
    <w:basedOn w:val="a"/>
    <w:link w:val="ac"/>
    <w:rsid w:val="00BC357B"/>
    <w:pPr>
      <w:jc w:val="left"/>
    </w:pPr>
  </w:style>
  <w:style w:type="character" w:customStyle="1" w:styleId="ac">
    <w:name w:val="コメント文字列 (文字)"/>
    <w:link w:val="ab"/>
    <w:rsid w:val="00BC357B"/>
    <w:rPr>
      <w:sz w:val="22"/>
    </w:rPr>
  </w:style>
  <w:style w:type="paragraph" w:styleId="ad">
    <w:name w:val="annotation subject"/>
    <w:basedOn w:val="ab"/>
    <w:next w:val="ab"/>
    <w:link w:val="ae"/>
    <w:rsid w:val="00BC357B"/>
    <w:rPr>
      <w:b/>
      <w:bCs/>
    </w:rPr>
  </w:style>
  <w:style w:type="character" w:customStyle="1" w:styleId="ae">
    <w:name w:val="コメント内容 (文字)"/>
    <w:link w:val="ad"/>
    <w:rsid w:val="00BC357B"/>
    <w:rPr>
      <w:b/>
      <w:bCs/>
      <w:sz w:val="22"/>
    </w:rPr>
  </w:style>
  <w:style w:type="paragraph" w:styleId="af">
    <w:name w:val="Revision"/>
    <w:hidden/>
    <w:uiPriority w:val="99"/>
    <w:semiHidden/>
    <w:rsid w:val="00C06A8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3874</Words>
  <Characters>712</Characters>
  <Application>Microsoft Office Word</Application>
  <DocSecurity>0</DocSecurity>
  <Lines>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FM-USER</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医薬開発本部</dc:creator>
  <cp:keywords/>
  <cp:lastModifiedBy>上野 太佑</cp:lastModifiedBy>
  <cp:revision>3</cp:revision>
  <cp:lastPrinted>2013-06-10T11:28:00Z</cp:lastPrinted>
  <dcterms:created xsi:type="dcterms:W3CDTF">2021-02-22T05:25:00Z</dcterms:created>
  <dcterms:modified xsi:type="dcterms:W3CDTF">2024-08-07T01:55:00Z</dcterms:modified>
</cp:coreProperties>
</file>